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widowControl/>
        <w:spacing w:beforeLines="350" w:beforeAutospacing="false" w:afterAutospacing="false"/>
        <w:jc w:val="left"/>
        <w:rPr>
          <w:del w:id="0" w:author="MI 9" w:date="2021-05-31T14:19:00Z"/>
          <w:rFonts w:ascii="宋体" w:cs="宋体" w:eastAsia="宋体" w:hAnsi="宋体"/>
          <w:b/>
          <w:bCs/>
          <w:sz w:val="36"/>
          <w:szCs w:val="36"/>
        </w:rPr>
        <w:pPrChange w:id="1" w:author="MI 9" w:date="2021-05-31T14:19:00Z">
          <w:pPr>
            <w:pStyle w:val="style94"/>
            <w:widowControl/>
            <w:spacing w:beforeLines="350" w:beforeAutospacing="false" w:afterAutospacing="false"/>
            <w:jc w:val="center"/>
          </w:pPr>
        </w:pPrChange>
      </w:pPr>
      <w:bookmarkStart w:id="0" w:name="_GoBack"/>
      <w:bookmarkEnd w:id="0"/>
      <w:del w:id="2" w:author="MI 9" w:date="2021-05-31T14:19:00Z">
        <w:r w:rsidDel="5258C48A">
          <w:rPr>
            <w:rFonts w:ascii="宋体" w:cs="宋体" w:eastAsia="宋体" w:hAnsi="宋体" w:hint="eastAsia"/>
            <w:b/>
            <w:bCs/>
            <w:sz w:val="36"/>
            <w:szCs w:val="36"/>
          </w:rPr>
          <w:delText>关</w:delText>
        </w:r>
      </w:del>
      <w:del w:id="3" w:author="MI 9" w:date="2021-05-31T14:19:00Z">
        <w:r w:rsidDel="84AF6471">
          <w:rPr>
            <w:rFonts w:ascii="宋体" w:cs="宋体" w:eastAsia="宋体" w:hAnsi="宋体" w:hint="eastAsia"/>
            <w:b/>
            <w:bCs/>
            <w:sz w:val="36"/>
            <w:szCs w:val="36"/>
          </w:rPr>
          <w:delText>于征集第二批“广东省环卫行业青年人才”的通知</w:delText>
        </w:r>
      </w:del>
    </w:p>
    <w:p>
      <w:pPr>
        <w:pStyle w:val="style94"/>
        <w:widowControl/>
        <w:spacing w:beforeLines="350" w:beforeAutospacing="false" w:afterAutospacing="false"/>
        <w:jc w:val="center"/>
        <w:rPr>
          <w:del w:id="4" w:author="MI 9" w:date="2021-05-31T14:19:00Z"/>
          <w:rFonts w:ascii="仿宋_GB2312" w:cs="仿宋_GB2312" w:eastAsia="仿宋_GB2312" w:hAnsi="仿宋_GB2312"/>
          <w:b/>
          <w:bCs/>
          <w:sz w:val="32"/>
          <w:szCs w:val="32"/>
        </w:rPr>
        <w:pPrChange w:id="5" w:author="MI 9" w:date="2021-05-31T14:19:00Z">
          <w:pPr>
            <w:pStyle w:val="style94"/>
            <w:widowControl/>
            <w:spacing w:beforeLines="50" w:beforeAutospacing="false" w:afterAutospacing="false"/>
            <w:jc w:val="both"/>
          </w:pPr>
        </w:pPrChange>
      </w:pPr>
      <w:del w:id="6" w:author="MI 9" w:date="2021-05-31T14:19:00Z">
        <w:r w:rsidDel="AD6CF1FF">
          <w:rPr>
            <w:rFonts w:ascii="仿宋_GB2312" w:cs="仿宋_GB2312" w:eastAsia="仿宋_GB2312" w:hAnsi="仿宋_GB2312" w:hint="eastAsia"/>
            <w:b/>
            <w:bCs/>
            <w:sz w:val="32"/>
            <w:szCs w:val="32"/>
          </w:rPr>
          <w:delText>各会员单位：</w:delText>
        </w:r>
      </w:del>
    </w:p>
    <w:p>
      <w:pPr>
        <w:pStyle w:val="style94"/>
        <w:widowControl/>
        <w:spacing w:beforeLines="350" w:beforeAutospacing="false" w:afterAutospacing="false"/>
        <w:ind w:firstLine="640" w:firstLineChars="200"/>
        <w:jc w:val="center"/>
        <w:rPr>
          <w:del w:id="7" w:author="MI 9" w:date="2021-05-31T14:19:00Z"/>
          <w:rFonts w:ascii="仿宋_GB2312" w:cs="仿宋_GB2312" w:eastAsia="仿宋_GB2312" w:hAnsi="仿宋_GB2312"/>
          <w:sz w:val="32"/>
          <w:szCs w:val="32"/>
        </w:rPr>
        <w:pPrChange w:id="8" w:author="MI 9" w:date="2021-05-31T14:19:00Z">
          <w:pPr>
            <w:pStyle w:val="style94"/>
            <w:widowControl/>
            <w:spacing w:beforeAutospacing="false" w:afterAutospacing="false"/>
            <w:ind w:firstLine="640" w:firstLineChars="200"/>
          </w:pPr>
        </w:pPrChange>
      </w:pPr>
      <w:del w:id="9" w:author="MI 9" w:date="2021-05-31T14:19:00Z">
        <w:r w:rsidDel="01158801">
          <w:rPr>
            <w:rFonts w:ascii="仿宋_GB2312" w:cs="仿宋_GB2312" w:eastAsia="仿宋_GB2312" w:hAnsi="仿宋_GB2312" w:hint="eastAsia"/>
            <w:sz w:val="32"/>
            <w:szCs w:val="32"/>
          </w:rPr>
          <w:delText>自我会于2020年开展第一批广东省环卫行业青年人才征集工作以来，受到广大会员单位的广泛关注和积极申报，有力推动了各会员单位加强对青年人才的培养，积极发挥环卫行业青年人才的重要作用，提高行业技术水平，促进我省环卫行业健康发展。为继续做好青年人才库的建立，经研究，我会决定征集第二批广东省环卫行业青年人才。现将有关事项通知如下∶</w:delText>
        </w:r>
      </w:del>
    </w:p>
    <w:p>
      <w:pPr>
        <w:pStyle w:val="style94"/>
        <w:widowControl/>
        <w:spacing w:beforeLines="350" w:beforeAutospacing="false" w:afterAutospacing="false"/>
        <w:ind w:firstLine="640" w:firstLineChars="200"/>
        <w:jc w:val="center"/>
        <w:rPr>
          <w:del w:id="10" w:author="MI 9" w:date="2021-05-31T14:19:00Z"/>
          <w:rFonts w:ascii="黑体" w:cs="黑体" w:eastAsia="黑体" w:hAnsi="黑体"/>
          <w:sz w:val="32"/>
          <w:szCs w:val="32"/>
        </w:rPr>
        <w:pPrChange w:id="11" w:author="MI 9" w:date="2021-05-31T14:19:00Z">
          <w:pPr>
            <w:pStyle w:val="style94"/>
            <w:widowControl/>
            <w:spacing w:beforeAutospacing="false" w:afterAutospacing="false"/>
            <w:ind w:firstLine="640" w:firstLineChars="200"/>
          </w:pPr>
        </w:pPrChange>
      </w:pPr>
      <w:del w:id="12" w:author="MI 9" w:date="2021-05-31T14:19:00Z">
        <w:r w:rsidDel="50FDA329">
          <w:rPr>
            <w:rFonts w:ascii="黑体" w:cs="黑体" w:eastAsia="黑体" w:hAnsi="黑体" w:hint="eastAsia"/>
            <w:sz w:val="32"/>
            <w:szCs w:val="32"/>
          </w:rPr>
          <w:delText>一、基本条件</w:delText>
        </w:r>
      </w:del>
    </w:p>
    <w:p>
      <w:pPr>
        <w:pStyle w:val="style94"/>
        <w:widowControl/>
        <w:spacing w:beforeLines="350" w:beforeAutospacing="false" w:afterAutospacing="false"/>
        <w:ind w:firstLine="640" w:firstLineChars="200"/>
        <w:jc w:val="center"/>
        <w:rPr>
          <w:del w:id="13" w:author="MI 9" w:date="2021-05-31T14:19:00Z"/>
          <w:rFonts w:ascii="仿宋_GB2312" w:cs="仿宋_GB2312" w:eastAsia="仿宋_GB2312" w:hAnsi="仿宋_GB2312"/>
          <w:sz w:val="32"/>
          <w:szCs w:val="32"/>
        </w:rPr>
        <w:pPrChange w:id="14" w:author="MI 9" w:date="2021-05-31T14:19:00Z">
          <w:pPr>
            <w:pStyle w:val="style94"/>
            <w:widowControl/>
            <w:spacing w:beforeAutospacing="false" w:afterAutospacing="false"/>
            <w:ind w:firstLine="640" w:firstLineChars="200"/>
          </w:pPr>
        </w:pPrChange>
      </w:pPr>
      <w:del w:id="15" w:author="MI 9" w:date="2021-05-31T14:19:00Z">
        <w:r w:rsidDel="211120D5">
          <w:rPr>
            <w:rFonts w:ascii="仿宋_GB2312" w:cs="仿宋_GB2312" w:eastAsia="仿宋_GB2312" w:hAnsi="仿宋_GB2312" w:hint="eastAsia"/>
            <w:sz w:val="32"/>
            <w:szCs w:val="32"/>
          </w:rPr>
          <w:delText>本次征集对象需满足以下基本条件∶</w:delText>
        </w:r>
      </w:del>
    </w:p>
    <w:p>
      <w:pPr>
        <w:pStyle w:val="style94"/>
        <w:widowControl/>
        <w:spacing w:beforeLines="350" w:beforeAutospacing="false" w:afterAutospacing="false"/>
        <w:ind w:firstLine="640" w:firstLineChars="200"/>
        <w:jc w:val="center"/>
        <w:rPr>
          <w:del w:id="16" w:author="MI 9" w:date="2021-05-31T14:19:00Z"/>
          <w:rFonts w:ascii="仿宋_GB2312" w:cs="仿宋_GB2312" w:eastAsia="仿宋_GB2312" w:hAnsi="仿宋_GB2312" w:hint="eastAsia"/>
          <w:sz w:val="32"/>
          <w:szCs w:val="32"/>
        </w:rPr>
        <w:pPrChange w:id="17" w:author="MI 9" w:date="2021-05-31T14:19:00Z">
          <w:pPr>
            <w:pStyle w:val="style94"/>
            <w:widowControl/>
            <w:spacing w:beforeAutospacing="false" w:afterAutospacing="false"/>
            <w:ind w:firstLine="640" w:firstLineChars="200"/>
          </w:pPr>
        </w:pPrChange>
      </w:pPr>
      <w:del w:id="18" w:author="MI 9" w:date="2021-05-31T14:19:00Z">
        <w:r w:rsidDel="394896B3">
          <w:rPr>
            <w:rFonts w:ascii="仿宋_GB2312" w:cs="仿宋_GB2312" w:eastAsia="仿宋_GB2312" w:hAnsi="仿宋_GB2312" w:hint="eastAsia"/>
            <w:sz w:val="32"/>
            <w:szCs w:val="32"/>
          </w:rPr>
          <w:delText>（一）应为我会有效会员单位的负责人或工作人员。</w:delText>
        </w:r>
      </w:del>
    </w:p>
    <w:p>
      <w:pPr>
        <w:pStyle w:val="style94"/>
        <w:widowControl/>
        <w:spacing w:beforeLines="350" w:beforeAutospacing="false" w:afterAutospacing="false"/>
        <w:ind w:firstLine="640" w:firstLineChars="200"/>
        <w:jc w:val="center"/>
        <w:rPr>
          <w:del w:id="19" w:author="MI 9" w:date="2021-05-31T14:19:00Z"/>
          <w:rFonts w:ascii="仿宋_GB2312" w:cs="仿宋_GB2312" w:eastAsia="仿宋_GB2312" w:hAnsi="仿宋_GB2312"/>
          <w:sz w:val="32"/>
          <w:szCs w:val="32"/>
        </w:rPr>
        <w:pPrChange w:id="20" w:author="MI 9" w:date="2021-05-31T14:19:00Z">
          <w:pPr>
            <w:pStyle w:val="style94"/>
            <w:widowControl/>
            <w:spacing w:beforeAutospacing="false" w:afterAutospacing="false"/>
            <w:ind w:firstLine="640" w:firstLineChars="200"/>
          </w:pPr>
        </w:pPrChange>
      </w:pPr>
      <w:del w:id="21" w:author="MI 9" w:date="2021-05-31T14:19:00Z">
        <w:r w:rsidDel="6282ECCC">
          <w:rPr>
            <w:rFonts w:ascii="仿宋_GB2312" w:cs="仿宋_GB2312" w:eastAsia="仿宋_GB2312" w:hAnsi="仿宋_GB2312" w:hint="eastAsia"/>
            <w:sz w:val="32"/>
            <w:szCs w:val="32"/>
          </w:rPr>
          <w:delText>（二）拥护中国共产党的领导，政治立场、思想态度端正，遵纪守法，身体健康，原则上不超过45周岁;</w:delText>
        </w:r>
      </w:del>
    </w:p>
    <w:p>
      <w:pPr>
        <w:pStyle w:val="style94"/>
        <w:widowControl/>
        <w:spacing w:beforeLines="350" w:beforeAutospacing="false" w:afterAutospacing="false"/>
        <w:ind w:firstLine="640" w:firstLineChars="200"/>
        <w:jc w:val="center"/>
        <w:rPr>
          <w:del w:id="22" w:author="MI 9" w:date="2021-05-31T14:19:00Z"/>
          <w:rFonts w:ascii="仿宋_GB2312" w:cs="仿宋_GB2312" w:eastAsia="仿宋_GB2312" w:hAnsi="仿宋_GB2312"/>
          <w:sz w:val="32"/>
          <w:szCs w:val="32"/>
        </w:rPr>
        <w:pPrChange w:id="23" w:author="MI 9" w:date="2021-05-31T14:19:00Z">
          <w:pPr>
            <w:pStyle w:val="style94"/>
            <w:widowControl/>
            <w:spacing w:beforeAutospacing="false" w:afterAutospacing="false"/>
            <w:ind w:firstLine="640" w:firstLineChars="200"/>
          </w:pPr>
        </w:pPrChange>
      </w:pPr>
      <w:del w:id="24" w:author="MI 9" w:date="2021-05-31T14:19:00Z">
        <w:r w:rsidDel="20F5D1AD">
          <w:rPr>
            <w:rFonts w:ascii="仿宋_GB2312" w:cs="仿宋_GB2312" w:eastAsia="仿宋_GB2312" w:hAnsi="仿宋_GB2312" w:hint="eastAsia"/>
            <w:sz w:val="32"/>
            <w:szCs w:val="32"/>
          </w:rPr>
          <w:delText>（三）熟悉环卫行业相关产业技术和行业政策;</w:delText>
        </w:r>
      </w:del>
    </w:p>
    <w:p>
      <w:pPr>
        <w:pStyle w:val="style94"/>
        <w:widowControl/>
        <w:spacing w:beforeLines="350" w:beforeAutospacing="false" w:afterAutospacing="false"/>
        <w:ind w:firstLine="640" w:firstLineChars="200"/>
        <w:jc w:val="center"/>
        <w:rPr>
          <w:del w:id="25" w:author="MI 9" w:date="2021-05-31T14:19:00Z"/>
          <w:rFonts w:ascii="仿宋_GB2312" w:cs="仿宋_GB2312" w:eastAsia="仿宋_GB2312" w:hAnsi="仿宋_GB2312"/>
          <w:sz w:val="32"/>
          <w:szCs w:val="32"/>
        </w:rPr>
        <w:pPrChange w:id="26" w:author="MI 9" w:date="2021-05-31T14:19:00Z">
          <w:pPr>
            <w:pStyle w:val="style94"/>
            <w:widowControl/>
            <w:spacing w:beforeAutospacing="false" w:afterAutospacing="false"/>
            <w:ind w:firstLine="640" w:firstLineChars="200"/>
          </w:pPr>
        </w:pPrChange>
      </w:pPr>
      <w:del w:id="27" w:author="MI 9" w:date="2021-05-31T14:19:00Z">
        <w:r w:rsidDel="27E319C3">
          <w:rPr>
            <w:rFonts w:ascii="仿宋_GB2312" w:cs="仿宋_GB2312" w:eastAsia="仿宋_GB2312" w:hAnsi="仿宋_GB2312" w:hint="eastAsia"/>
            <w:sz w:val="32"/>
            <w:szCs w:val="32"/>
          </w:rPr>
          <w:delText>（四）具有10年以上从事环卫行业工作或研究经历，有一定的工作或研究成果，企事业单位的中高层管理人才或是具有中级以上专业技术职称的青年人才；</w:delText>
        </w:r>
      </w:del>
    </w:p>
    <w:p>
      <w:pPr>
        <w:pStyle w:val="style94"/>
        <w:widowControl/>
        <w:spacing w:beforeLines="350" w:beforeAutospacing="false" w:afterAutospacing="false"/>
        <w:ind w:firstLine="640" w:firstLineChars="200"/>
        <w:jc w:val="center"/>
        <w:rPr>
          <w:del w:id="28" w:author="MI 9" w:date="2021-05-31T14:19:00Z"/>
          <w:rFonts w:ascii="仿宋_GB2312" w:cs="仿宋_GB2312" w:eastAsia="仿宋_GB2312" w:hAnsi="仿宋_GB2312"/>
          <w:sz w:val="32"/>
          <w:szCs w:val="32"/>
        </w:rPr>
        <w:pPrChange w:id="29" w:author="MI 9" w:date="2021-05-31T14:19:00Z">
          <w:pPr>
            <w:pStyle w:val="style94"/>
            <w:widowControl/>
            <w:spacing w:beforeAutospacing="false" w:afterAutospacing="false"/>
            <w:ind w:firstLine="640" w:firstLineChars="200"/>
          </w:pPr>
        </w:pPrChange>
      </w:pPr>
      <w:del w:id="30" w:author="MI 9" w:date="2021-05-31T14:19:00Z">
        <w:r w:rsidDel="50A25629">
          <w:rPr>
            <w:rFonts w:ascii="仿宋_GB2312" w:cs="仿宋_GB2312" w:eastAsia="仿宋_GB2312" w:hAnsi="仿宋_GB2312" w:hint="eastAsia"/>
            <w:sz w:val="32"/>
            <w:szCs w:val="32"/>
          </w:rPr>
          <w:delText>（五）具有社会责任感，关心行业发展，积极参与协会活动，主动积极为行业发展建言献策。</w:delText>
        </w:r>
      </w:del>
    </w:p>
    <w:p>
      <w:pPr>
        <w:pStyle w:val="style94"/>
        <w:widowControl/>
        <w:spacing w:beforeLines="350" w:beforeAutospacing="false" w:afterAutospacing="false"/>
        <w:ind w:firstLine="640" w:firstLineChars="200"/>
        <w:jc w:val="center"/>
        <w:rPr>
          <w:del w:id="31" w:author="MI 9" w:date="2021-05-31T14:19:00Z"/>
          <w:rFonts w:ascii="黑体" w:cs="黑体" w:eastAsia="黑体" w:hAnsi="黑体"/>
          <w:sz w:val="32"/>
          <w:szCs w:val="32"/>
        </w:rPr>
        <w:pPrChange w:id="32" w:author="MI 9" w:date="2021-05-31T14:19:00Z">
          <w:pPr>
            <w:pStyle w:val="style94"/>
            <w:widowControl/>
            <w:spacing w:beforeAutospacing="false" w:afterAutospacing="false"/>
            <w:ind w:firstLine="640" w:firstLineChars="200"/>
          </w:pPr>
        </w:pPrChange>
      </w:pPr>
      <w:del w:id="33" w:author="MI 9" w:date="2021-05-31T14:19:00Z">
        <w:r w:rsidDel="C93FBC70">
          <w:rPr>
            <w:rFonts w:ascii="黑体" w:cs="黑体" w:eastAsia="黑体" w:hAnsi="黑体" w:hint="eastAsia"/>
            <w:sz w:val="32"/>
            <w:szCs w:val="32"/>
          </w:rPr>
          <w:delText>二、培养方式</w:delText>
        </w:r>
      </w:del>
    </w:p>
    <w:p>
      <w:pPr>
        <w:pStyle w:val="style94"/>
        <w:widowControl/>
        <w:spacing w:beforeLines="350" w:beforeAutospacing="false" w:afterAutospacing="false"/>
        <w:ind w:firstLine="640" w:firstLineChars="200"/>
        <w:jc w:val="center"/>
        <w:rPr>
          <w:del w:id="34" w:author="MI 9" w:date="2021-05-31T14:19:00Z"/>
          <w:rFonts w:ascii="仿宋_GB2312" w:cs="仿宋_GB2312" w:eastAsia="仿宋_GB2312" w:hAnsi="仿宋_GB2312"/>
          <w:sz w:val="32"/>
          <w:szCs w:val="32"/>
        </w:rPr>
        <w:pPrChange w:id="35" w:author="MI 9" w:date="2021-05-31T14:19:00Z">
          <w:pPr>
            <w:pStyle w:val="style94"/>
            <w:widowControl/>
            <w:spacing w:beforeAutospacing="false" w:afterAutospacing="false"/>
            <w:ind w:firstLine="640" w:firstLineChars="200"/>
          </w:pPr>
        </w:pPrChange>
      </w:pPr>
      <w:del w:id="36" w:author="MI 9" w:date="2021-05-31T14:19:00Z">
        <w:r w:rsidDel="27632831">
          <w:rPr>
            <w:rFonts w:ascii="仿宋_GB2312" w:cs="仿宋_GB2312" w:eastAsia="仿宋_GB2312" w:hAnsi="仿宋_GB2312" w:hint="eastAsia"/>
            <w:sz w:val="32"/>
            <w:szCs w:val="32"/>
          </w:rPr>
          <w:delText>我会将为环卫行业青年人才搭建交流平台，提供开阔视</w:delText>
        </w:r>
      </w:del>
    </w:p>
    <w:p>
      <w:pPr>
        <w:pStyle w:val="style94"/>
        <w:widowControl/>
        <w:spacing w:beforeLines="350" w:beforeAutospacing="false" w:afterAutospacing="false"/>
        <w:jc w:val="center"/>
        <w:rPr>
          <w:del w:id="37" w:author="MI 9" w:date="2021-05-31T14:19:00Z"/>
          <w:rFonts w:ascii="仿宋_GB2312" w:cs="仿宋_GB2312" w:eastAsia="仿宋_GB2312" w:hAnsi="仿宋_GB2312"/>
          <w:sz w:val="32"/>
          <w:szCs w:val="32"/>
        </w:rPr>
        <w:pPrChange w:id="38" w:author="MI 9" w:date="2021-05-31T14:19:00Z">
          <w:pPr>
            <w:pStyle w:val="style94"/>
            <w:widowControl/>
            <w:spacing w:beforeAutospacing="false" w:afterAutospacing="false"/>
          </w:pPr>
        </w:pPrChange>
      </w:pPr>
      <w:del w:id="39" w:author="MI 9" w:date="2021-05-31T14:19:00Z">
        <w:r w:rsidDel="1BAB606E">
          <w:rPr>
            <w:rFonts w:ascii="仿宋_GB2312" w:cs="仿宋_GB2312" w:eastAsia="仿宋_GB2312" w:hAnsi="仿宋_GB2312" w:hint="eastAsia"/>
            <w:sz w:val="32"/>
            <w:szCs w:val="32"/>
          </w:rPr>
          <w:delText>野、交流合作的机会，为促进环卫行业青年人才发展提供全力支持。</w:delText>
        </w:r>
      </w:del>
    </w:p>
    <w:p>
      <w:pPr>
        <w:pStyle w:val="style94"/>
        <w:widowControl/>
        <w:spacing w:beforeLines="350" w:beforeAutospacing="false" w:afterAutospacing="false" w:lineRule="auto" w:line="360"/>
        <w:ind w:firstLine="640" w:firstLineChars="200"/>
        <w:jc w:val="center"/>
        <w:rPr>
          <w:del w:id="40" w:author="MI 9" w:date="2021-05-31T14:19:00Z"/>
          <w:rFonts w:ascii="仿宋_GB2312" w:cs="仿宋_GB2312" w:eastAsia="仿宋_GB2312" w:hAnsi="仿宋_GB2312"/>
          <w:sz w:val="32"/>
          <w:szCs w:val="32"/>
        </w:rPr>
        <w:pPrChange w:id="41" w:author="MI 9" w:date="2021-05-31T14:19:00Z">
          <w:pPr>
            <w:pStyle w:val="style94"/>
            <w:widowControl/>
            <w:spacing w:beforeAutospacing="false" w:afterAutospacing="false" w:lineRule="auto" w:line="360"/>
            <w:ind w:firstLine="640" w:firstLineChars="200"/>
          </w:pPr>
        </w:pPrChange>
      </w:pPr>
      <w:del w:id="42" w:author="MI 9" w:date="2021-05-31T14:19:00Z">
        <w:r w:rsidDel="103F2DFB">
          <w:rPr>
            <w:rFonts w:ascii="仿宋_GB2312" w:cs="仿宋_GB2312" w:eastAsia="仿宋_GB2312" w:hAnsi="仿宋_GB2312" w:hint="eastAsia"/>
            <w:sz w:val="32"/>
            <w:szCs w:val="32"/>
          </w:rPr>
          <w:delText>环卫行业青年人才也可向协会提出行业发展存在的问题及建议，为环卫行业带来新思维、新视角。</w:delText>
        </w:r>
      </w:del>
    </w:p>
    <w:p>
      <w:pPr>
        <w:pStyle w:val="style94"/>
        <w:widowControl/>
        <w:spacing w:beforeLines="350" w:beforeAutospacing="false" w:afterAutospacing="false" w:lineRule="auto" w:line="360"/>
        <w:ind w:firstLine="640" w:firstLineChars="200"/>
        <w:jc w:val="center"/>
        <w:rPr>
          <w:del w:id="43" w:author="MI 9" w:date="2021-05-31T14:19:00Z"/>
          <w:rFonts w:ascii="黑体" w:cs="黑体" w:eastAsia="黑体" w:hAnsi="黑体"/>
          <w:sz w:val="32"/>
          <w:szCs w:val="32"/>
        </w:rPr>
        <w:pPrChange w:id="44" w:author="MI 9" w:date="2021-05-31T14:19:00Z">
          <w:pPr>
            <w:pStyle w:val="style94"/>
            <w:widowControl/>
            <w:spacing w:beforeAutospacing="false" w:afterAutospacing="false" w:lineRule="auto" w:line="360"/>
            <w:ind w:firstLine="640" w:firstLineChars="200"/>
          </w:pPr>
        </w:pPrChange>
      </w:pPr>
      <w:del w:id="45" w:author="MI 9" w:date="2021-05-31T14:19:00Z">
        <w:r w:rsidDel="867C0598">
          <w:rPr>
            <w:rFonts w:ascii="黑体" w:cs="黑体" w:eastAsia="黑体" w:hAnsi="黑体" w:hint="eastAsia"/>
            <w:sz w:val="32"/>
            <w:szCs w:val="32"/>
          </w:rPr>
          <w:delText>三、征集方式</w:delText>
        </w:r>
      </w:del>
    </w:p>
    <w:p>
      <w:pPr>
        <w:pStyle w:val="style94"/>
        <w:widowControl/>
        <w:spacing w:beforeLines="350" w:beforeAutospacing="false" w:afterAutospacing="false"/>
        <w:ind w:firstLine="640" w:firstLineChars="200"/>
        <w:jc w:val="center"/>
        <w:rPr>
          <w:del w:id="46" w:author="MI 9" w:date="2021-05-31T14:19:00Z"/>
          <w:rFonts w:ascii="仿宋_GB2312" w:cs="仿宋_GB2312" w:eastAsia="仿宋_GB2312" w:hAnsi="仿宋_GB2312"/>
          <w:sz w:val="32"/>
          <w:szCs w:val="32"/>
        </w:rPr>
        <w:pPrChange w:id="47" w:author="MI 9" w:date="2021-05-31T14:19:00Z">
          <w:pPr>
            <w:pStyle w:val="style94"/>
            <w:widowControl/>
            <w:spacing w:beforeAutospacing="false" w:afterAutospacing="false"/>
            <w:ind w:firstLine="640" w:firstLineChars="200"/>
          </w:pPr>
        </w:pPrChange>
      </w:pPr>
      <w:del w:id="48" w:author="MI 9" w:date="2021-05-31T14:19:00Z">
        <w:r w:rsidDel="BE6A5F5B">
          <w:rPr>
            <w:rFonts w:ascii="仿宋_GB2312" w:cs="仿宋_GB2312" w:eastAsia="仿宋_GB2312" w:hAnsi="仿宋_GB2312" w:hint="eastAsia"/>
            <w:sz w:val="32"/>
            <w:szCs w:val="32"/>
          </w:rPr>
          <w:delText>（一）本次青年人才征集采用推荐制，原则上每个会员单位可推荐2-3名候选人。请扫描以下二维码进行申报，可由专人申报。</w:delText>
        </w:r>
      </w:del>
    </w:p>
    <w:p>
      <w:pPr>
        <w:pStyle w:val="style94"/>
        <w:widowControl/>
        <w:spacing w:beforeLines="350" w:beforeAutospacing="false" w:afterAutospacing="false"/>
        <w:jc w:val="center"/>
        <w:rPr>
          <w:del w:id="49" w:author="MI 9" w:date="2021-05-31T14:19:00Z"/>
          <w:rFonts w:ascii="仿宋_GB2312" w:cs="仿宋_GB2312" w:eastAsia="仿宋_GB2312" w:hAnsi="仿宋_GB2312"/>
          <w:sz w:val="32"/>
          <w:szCs w:val="32"/>
        </w:rPr>
        <w:pPrChange w:id="50" w:author="MI 9" w:date="2021-05-31T14:19:00Z">
          <w:pPr>
            <w:pStyle w:val="style94"/>
            <w:widowControl/>
            <w:spacing w:beforeAutospacing="false" w:afterAutospacing="false"/>
            <w:jc w:val="center"/>
          </w:pPr>
        </w:pPrChange>
      </w:pPr>
      <w:del w:id="51" w:author="MI 9" w:date="2021-05-31T14:19:00Z">
        <w:r w:rsidDel="62EC1E99">
          <w:rPr>
            <w:rFonts w:ascii="仿宋_GB2312" w:cs="仿宋_GB2312" w:eastAsia="仿宋_GB2312" w:hAnsi="仿宋_GB2312" w:hint="eastAsia"/>
            <w:sz w:val="32"/>
            <w:szCs w:val="32"/>
          </w:rPr>
          <w:drawing>
            <wp:inline distL="0" distT="0" distB="0" distR="0">
              <wp:extent cx="2324100" cy="2324100"/>
              <wp:effectExtent l="0" t="0" r="7620" b="7620"/>
              <wp:docPr id="1026" name="图片 3" descr="iFr4G1k_extraLarg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2" cstate="print"/>
                      <a:srcRect l="0" t="0" r="0" b="0"/>
                      <a:stretch/>
                    </pic:blipFill>
                    <pic:spPr>
                      <a:xfrm rot="0">
                        <a:off x="0" y="0"/>
                        <a:ext cx="2324100" cy="2324100"/>
                      </a:xfrm>
                      <a:prstGeom prst="rect"/>
                    </pic:spPr>
                  </pic:pic>
                </a:graphicData>
              </a:graphic>
            </wp:inline>
          </w:drawing>
        </w:r>
      </w:del>
    </w:p>
    <w:p>
      <w:pPr>
        <w:pStyle w:val="style94"/>
        <w:widowControl/>
        <w:spacing w:beforeLines="350" w:beforeAutospacing="false" w:afterAutospacing="false"/>
        <w:jc w:val="center"/>
        <w:rPr>
          <w:del w:id="52" w:author="MI 9" w:date="2021-05-31T14:19:00Z"/>
          <w:rFonts w:ascii="仿宋_GB2312" w:cs="仿宋_GB2312" w:eastAsia="仿宋_GB2312" w:hAnsi="仿宋_GB2312"/>
          <w:b/>
          <w:bCs/>
          <w:sz w:val="28"/>
          <w:szCs w:val="28"/>
        </w:rPr>
        <w:pPrChange w:id="53" w:author="MI 9" w:date="2021-05-31T14:19:00Z">
          <w:pPr>
            <w:pStyle w:val="style94"/>
            <w:widowControl/>
            <w:spacing w:beforeAutospacing="false" w:afterAutospacing="false"/>
            <w:jc w:val="center"/>
          </w:pPr>
        </w:pPrChange>
      </w:pPr>
      <w:del w:id="54" w:author="MI 9" w:date="2021-05-31T14:19:00Z">
        <w:r w:rsidDel="37BFF878">
          <w:rPr>
            <w:rFonts w:ascii="仿宋_GB2312" w:cs="仿宋_GB2312" w:eastAsia="仿宋_GB2312" w:hAnsi="仿宋_GB2312" w:hint="eastAsia"/>
            <w:b/>
            <w:bCs/>
            <w:sz w:val="28"/>
            <w:szCs w:val="28"/>
          </w:rPr>
          <w:delText>第二批广东省环卫行业青年人才申报二维码</w:delText>
        </w:r>
      </w:del>
    </w:p>
    <w:p>
      <w:pPr>
        <w:pStyle w:val="style94"/>
        <w:widowControl/>
        <w:spacing w:beforeLines="350" w:beforeAutospacing="false" w:afterAutospacing="false"/>
        <w:ind w:firstLine="640" w:firstLineChars="200"/>
        <w:jc w:val="center"/>
        <w:rPr>
          <w:del w:id="55" w:author="MI 9" w:date="2021-05-31T14:19:00Z"/>
          <w:rFonts w:ascii="仿宋_GB2312" w:cs="仿宋_GB2312" w:eastAsia="仿宋_GB2312" w:hAnsi="仿宋_GB2312"/>
          <w:sz w:val="32"/>
          <w:szCs w:val="32"/>
        </w:rPr>
        <w:pPrChange w:id="56" w:author="MI 9" w:date="2021-05-31T14:19:00Z">
          <w:pPr>
            <w:pStyle w:val="style94"/>
            <w:widowControl/>
            <w:spacing w:beforeAutospacing="false" w:afterAutospacing="false"/>
            <w:ind w:firstLine="640" w:firstLineChars="200"/>
          </w:pPr>
        </w:pPrChange>
      </w:pPr>
      <w:del w:id="57" w:author="MI 9" w:date="2021-05-31T14:19:00Z">
        <w:r w:rsidDel="A1B464C3">
          <w:rPr>
            <w:rFonts w:ascii="仿宋_GB2312" w:cs="仿宋_GB2312" w:eastAsia="仿宋_GB2312" w:hAnsi="仿宋_GB2312" w:hint="eastAsia"/>
            <w:sz w:val="32"/>
            <w:szCs w:val="32"/>
          </w:rPr>
          <w:delText>（二）请推荐单位将推荐函（详见附件）加盖公章后扫描发送至协会邮箱，纸质版寄送给协会秘书处。</w:delText>
        </w:r>
      </w:del>
    </w:p>
    <w:p>
      <w:pPr>
        <w:pStyle w:val="style94"/>
        <w:widowControl/>
        <w:spacing w:beforeLines="350" w:beforeAutospacing="false" w:afterAutospacing="false"/>
        <w:ind w:firstLine="640" w:firstLineChars="200"/>
        <w:jc w:val="center"/>
        <w:rPr>
          <w:del w:id="58" w:author="MI 9" w:date="2021-05-31T14:19:00Z"/>
          <w:rFonts w:ascii="仿宋_GB2312" w:cs="仿宋_GB2312" w:eastAsia="仿宋_GB2312" w:hAnsi="仿宋_GB2312"/>
          <w:sz w:val="32"/>
          <w:szCs w:val="32"/>
        </w:rPr>
        <w:pPrChange w:id="59" w:author="MI 9" w:date="2021-05-31T14:19:00Z">
          <w:pPr>
            <w:pStyle w:val="style94"/>
            <w:widowControl/>
            <w:spacing w:beforeAutospacing="false" w:afterAutospacing="false"/>
            <w:ind w:firstLine="640" w:firstLineChars="200"/>
          </w:pPr>
        </w:pPrChange>
      </w:pPr>
      <w:del w:id="60" w:author="MI 9" w:date="2021-05-31T14:19:00Z">
        <w:r w:rsidDel="42A0A3C2">
          <w:rPr>
            <w:rFonts w:ascii="仿宋_GB2312" w:cs="仿宋_GB2312" w:eastAsia="仿宋_GB2312" w:hAnsi="仿宋_GB2312" w:hint="eastAsia"/>
            <w:sz w:val="32"/>
            <w:szCs w:val="32"/>
          </w:rPr>
          <w:delText>（三）我会将对申报材料进行真实性及符合性审核，审核后公布第二批广东省环卫行业青年人才。</w:delText>
        </w:r>
      </w:del>
    </w:p>
    <w:p>
      <w:pPr>
        <w:pStyle w:val="style94"/>
        <w:widowControl/>
        <w:spacing w:beforeLines="350" w:beforeAutospacing="false" w:afterAutospacing="false"/>
        <w:ind w:firstLine="640" w:firstLineChars="200"/>
        <w:jc w:val="center"/>
        <w:rPr>
          <w:del w:id="61" w:author="MI 9" w:date="2021-05-31T14:19:00Z"/>
          <w:rFonts w:ascii="黑体" w:cs="黑体" w:eastAsia="黑体" w:hAnsi="黑体"/>
          <w:sz w:val="32"/>
          <w:szCs w:val="32"/>
        </w:rPr>
        <w:pPrChange w:id="62" w:author="MI 9" w:date="2021-05-31T14:19:00Z">
          <w:pPr>
            <w:pStyle w:val="style94"/>
            <w:widowControl/>
            <w:spacing w:beforeAutospacing="false" w:afterAutospacing="false"/>
            <w:ind w:firstLine="640" w:firstLineChars="200"/>
          </w:pPr>
        </w:pPrChange>
      </w:pPr>
      <w:del w:id="63" w:author="MI 9" w:date="2021-05-31T14:19:00Z">
        <w:r w:rsidDel="D44E9520">
          <w:rPr>
            <w:rFonts w:ascii="黑体" w:cs="黑体" w:eastAsia="黑体" w:hAnsi="黑体" w:hint="eastAsia"/>
            <w:sz w:val="32"/>
            <w:szCs w:val="32"/>
          </w:rPr>
          <w:delText>四、征集时间</w:delText>
        </w:r>
      </w:del>
    </w:p>
    <w:p>
      <w:pPr>
        <w:pStyle w:val="style94"/>
        <w:widowControl/>
        <w:spacing w:beforeLines="350" w:beforeAutospacing="false" w:afterAutospacing="false"/>
        <w:ind w:firstLine="640" w:firstLineChars="200"/>
        <w:jc w:val="center"/>
        <w:rPr>
          <w:del w:id="64" w:author="MI 9" w:date="2021-05-31T14:18:00Z"/>
          <w:rFonts w:ascii="仿宋_GB2312" w:cs="仿宋_GB2312" w:eastAsia="仿宋_GB2312" w:hAnsi="仿宋_GB2312"/>
          <w:sz w:val="32"/>
          <w:szCs w:val="32"/>
        </w:rPr>
        <w:pPrChange w:id="65" w:author="MI 9" w:date="2021-05-31T14:19:00Z">
          <w:pPr>
            <w:pStyle w:val="style94"/>
            <w:widowControl/>
            <w:spacing w:beforeAutospacing="false" w:afterAutospacing="false"/>
            <w:ind w:firstLine="640" w:firstLineChars="200"/>
          </w:pPr>
        </w:pPrChange>
      </w:pPr>
      <w:del w:id="66" w:author="MI 9" w:date="2021-05-31T14:19:00Z">
        <w:r w:rsidDel="C534CF23">
          <w:rPr>
            <w:rFonts w:ascii="仿宋_GB2312" w:cs="仿宋_GB2312" w:eastAsia="仿宋_GB2312" w:hAnsi="仿宋_GB2312" w:hint="eastAsia"/>
            <w:sz w:val="32"/>
            <w:szCs w:val="32"/>
          </w:rPr>
          <w:delText>本次征集截止日期为2021年6月26日，请</w:delText>
        </w:r>
      </w:del>
      <w:del w:id="67" w:author="MI 9" w:date="2021-05-31T14:18:00Z">
        <w:r w:rsidDel="3B735EDC">
          <w:rPr>
            <w:rFonts w:ascii="仿宋_GB2312" w:cs="仿宋_GB2312" w:eastAsia="仿宋_GB2312" w:hAnsi="仿宋_GB2312" w:hint="eastAsia"/>
            <w:sz w:val="32"/>
            <w:szCs w:val="32"/>
          </w:rPr>
          <w:delText>各</w:delText>
        </w:r>
      </w:del>
      <w:del w:id="68" w:author="MI 9" w:date="2021-05-31T14:18:00Z">
        <w:r w:rsidDel="C8617B48">
          <w:rPr>
            <w:rFonts w:ascii="仿宋_GB2312" w:cs="仿宋_GB2312" w:eastAsia="仿宋_GB2312" w:hAnsi="仿宋_GB2312" w:hint="eastAsia"/>
            <w:sz w:val="32"/>
            <w:szCs w:val="32"/>
          </w:rPr>
          <w:delText>单</w:delText>
        </w:r>
      </w:del>
      <w:del w:id="69" w:author="MI 9" w:date="2021-05-31T14:18:00Z">
        <w:r w:rsidDel="4490E849">
          <w:rPr>
            <w:rFonts w:ascii="仿宋_GB2312" w:cs="仿宋_GB2312" w:eastAsia="仿宋_GB2312" w:hAnsi="仿宋_GB2312" w:hint="eastAsia"/>
            <w:sz w:val="32"/>
            <w:szCs w:val="32"/>
          </w:rPr>
          <w:delText>位</w:delText>
        </w:r>
      </w:del>
      <w:del w:id="70" w:author="MI 9" w:date="2021-05-31T14:18:00Z">
        <w:r w:rsidDel="E65F68A2">
          <w:rPr>
            <w:rFonts w:ascii="仿宋_GB2312" w:cs="仿宋_GB2312" w:eastAsia="仿宋_GB2312" w:hAnsi="仿宋_GB2312" w:hint="eastAsia"/>
            <w:sz w:val="32"/>
            <w:szCs w:val="32"/>
          </w:rPr>
          <w:delText>推</w:delText>
        </w:r>
      </w:del>
      <w:del w:id="71" w:author="MI 9" w:date="2021-05-31T14:18:00Z">
        <w:r w:rsidDel="8AE109E9">
          <w:rPr>
            <w:rFonts w:ascii="仿宋_GB2312" w:cs="仿宋_GB2312" w:eastAsia="仿宋_GB2312" w:hAnsi="仿宋_GB2312" w:hint="eastAsia"/>
            <w:sz w:val="32"/>
            <w:szCs w:val="32"/>
          </w:rPr>
          <w:delText>荐</w:delText>
        </w:r>
      </w:del>
      <w:del w:id="72" w:author="MI 9" w:date="2021-05-31T14:18:00Z">
        <w:r w:rsidDel="A017FDD5">
          <w:rPr>
            <w:rFonts w:ascii="仿宋_GB2312" w:cs="仿宋_GB2312" w:eastAsia="仿宋_GB2312" w:hAnsi="仿宋_GB2312" w:hint="eastAsia"/>
            <w:sz w:val="32"/>
            <w:szCs w:val="32"/>
          </w:rPr>
          <w:delText>候</w:delText>
        </w:r>
      </w:del>
      <w:del w:id="73" w:author="MI 9" w:date="2021-05-31T14:18:00Z">
        <w:r w:rsidDel="F58D73D3">
          <w:rPr>
            <w:rFonts w:ascii="仿宋_GB2312" w:cs="仿宋_GB2312" w:eastAsia="仿宋_GB2312" w:hAnsi="仿宋_GB2312" w:hint="eastAsia"/>
            <w:sz w:val="32"/>
            <w:szCs w:val="32"/>
          </w:rPr>
          <w:delText>选</w:delText>
        </w:r>
      </w:del>
      <w:del w:id="74" w:author="MI 9" w:date="2021-05-31T14:18:00Z">
        <w:r w:rsidDel="F265C63A">
          <w:rPr>
            <w:rFonts w:ascii="仿宋_GB2312" w:cs="仿宋_GB2312" w:eastAsia="仿宋_GB2312" w:hAnsi="仿宋_GB2312" w:hint="eastAsia"/>
            <w:sz w:val="32"/>
            <w:szCs w:val="32"/>
          </w:rPr>
          <w:delText>人</w:delText>
        </w:r>
      </w:del>
      <w:del w:id="75" w:author="MI 9" w:date="2021-05-31T14:18:00Z">
        <w:r w:rsidDel="C2685034">
          <w:rPr>
            <w:rFonts w:ascii="仿宋_GB2312" w:cs="仿宋_GB2312" w:eastAsia="仿宋_GB2312" w:hAnsi="仿宋_GB2312" w:hint="eastAsia"/>
            <w:sz w:val="32"/>
            <w:szCs w:val="32"/>
          </w:rPr>
          <w:delText>在</w:delText>
        </w:r>
      </w:del>
      <w:del w:id="76" w:author="MI 9" w:date="2021-05-31T14:18:00Z">
        <w:r w:rsidDel="B6741DEA">
          <w:rPr>
            <w:rFonts w:ascii="仿宋_GB2312" w:cs="仿宋_GB2312" w:eastAsia="仿宋_GB2312" w:hAnsi="仿宋_GB2312" w:hint="eastAsia"/>
            <w:sz w:val="32"/>
            <w:szCs w:val="32"/>
          </w:rPr>
          <w:delText>截</w:delText>
        </w:r>
      </w:del>
      <w:del w:id="77" w:author="MI 9" w:date="2021-05-31T14:18:00Z">
        <w:r w:rsidDel="A700B949">
          <w:rPr>
            <w:rFonts w:ascii="仿宋_GB2312" w:cs="仿宋_GB2312" w:eastAsia="仿宋_GB2312" w:hAnsi="仿宋_GB2312" w:hint="eastAsia"/>
            <w:sz w:val="32"/>
            <w:szCs w:val="32"/>
          </w:rPr>
          <w:delText>止</w:delText>
        </w:r>
      </w:del>
      <w:del w:id="78" w:author="MI 9" w:date="2021-05-31T14:18:00Z">
        <w:r w:rsidDel="9A7AFE45">
          <w:rPr>
            <w:rFonts w:ascii="仿宋_GB2312" w:cs="仿宋_GB2312" w:eastAsia="仿宋_GB2312" w:hAnsi="仿宋_GB2312" w:hint="eastAsia"/>
            <w:sz w:val="32"/>
            <w:szCs w:val="32"/>
          </w:rPr>
          <w:delText>日</w:delText>
        </w:r>
      </w:del>
      <w:del w:id="79" w:author="MI 9" w:date="2021-05-31T14:18:00Z">
        <w:r w:rsidDel="16DD4761">
          <w:rPr>
            <w:rFonts w:ascii="仿宋_GB2312" w:cs="仿宋_GB2312" w:eastAsia="仿宋_GB2312" w:hAnsi="仿宋_GB2312" w:hint="eastAsia"/>
            <w:sz w:val="32"/>
            <w:szCs w:val="32"/>
          </w:rPr>
          <w:delText>期</w:delText>
        </w:r>
      </w:del>
      <w:del w:id="80" w:author="MI 9" w:date="2021-05-31T14:18:00Z">
        <w:r w:rsidDel="B6C68C33">
          <w:rPr>
            <w:rFonts w:ascii="仿宋_GB2312" w:cs="仿宋_GB2312" w:eastAsia="仿宋_GB2312" w:hAnsi="仿宋_GB2312" w:hint="eastAsia"/>
            <w:sz w:val="32"/>
            <w:szCs w:val="32"/>
          </w:rPr>
          <w:delText>之</w:delText>
        </w:r>
      </w:del>
      <w:del w:id="81" w:author="MI 9" w:date="2021-05-31T14:18:00Z">
        <w:r w:rsidDel="C4817A4B">
          <w:rPr>
            <w:rFonts w:ascii="仿宋_GB2312" w:cs="仿宋_GB2312" w:eastAsia="仿宋_GB2312" w:hAnsi="仿宋_GB2312" w:hint="eastAsia"/>
            <w:sz w:val="32"/>
            <w:szCs w:val="32"/>
          </w:rPr>
          <w:delText>前完</w:delText>
        </w:r>
      </w:del>
      <w:del w:id="82" w:author="MI 9" w:date="2021-05-31T14:18:00Z">
        <w:r w:rsidDel="B25301CD">
          <w:rPr>
            <w:rFonts w:ascii="仿宋_GB2312" w:cs="仿宋_GB2312" w:eastAsia="仿宋_GB2312" w:hAnsi="仿宋_GB2312" w:hint="eastAsia"/>
            <w:sz w:val="32"/>
            <w:szCs w:val="32"/>
          </w:rPr>
          <w:delText>成网</w:delText>
        </w:r>
      </w:del>
      <w:del w:id="83" w:author="MI 9" w:date="2021-05-31T14:18:00Z">
        <w:r w:rsidDel="09334BC7">
          <w:rPr>
            <w:rFonts w:ascii="仿宋_GB2312" w:cs="仿宋_GB2312" w:eastAsia="仿宋_GB2312" w:hAnsi="仿宋_GB2312" w:hint="eastAsia"/>
            <w:sz w:val="32"/>
            <w:szCs w:val="32"/>
          </w:rPr>
          <w:delText>上</w:delText>
        </w:r>
      </w:del>
      <w:del w:id="84" w:author="MI 9" w:date="2021-05-31T14:18:00Z">
        <w:r w:rsidDel="130ED871">
          <w:rPr>
            <w:rFonts w:ascii="仿宋_GB2312" w:cs="仿宋_GB2312" w:eastAsia="仿宋_GB2312" w:hAnsi="仿宋_GB2312" w:hint="eastAsia"/>
            <w:sz w:val="32"/>
            <w:szCs w:val="32"/>
          </w:rPr>
          <w:delText>填</w:delText>
        </w:r>
      </w:del>
      <w:del w:id="85" w:author="MI 9" w:date="2021-05-31T14:18:00Z">
        <w:r w:rsidDel="D336A8CD">
          <w:rPr>
            <w:rFonts w:ascii="仿宋_GB2312" w:cs="仿宋_GB2312" w:eastAsia="仿宋_GB2312" w:hAnsi="仿宋_GB2312" w:hint="eastAsia"/>
            <w:sz w:val="32"/>
            <w:szCs w:val="32"/>
          </w:rPr>
          <w:delText>报。</w:delText>
        </w:r>
      </w:del>
    </w:p>
    <w:p>
      <w:pPr>
        <w:pStyle w:val="style94"/>
        <w:widowControl/>
        <w:spacing w:beforeLines="350" w:beforeAutospacing="false" w:afterAutospacing="false"/>
        <w:ind w:firstLine="640" w:firstLineChars="200"/>
        <w:jc w:val="center"/>
        <w:rPr>
          <w:del w:id="86" w:author="MI 9" w:date="2021-05-31T14:18:00Z"/>
          <w:rFonts w:ascii="黑体" w:cs="黑体" w:eastAsia="黑体" w:hAnsi="黑体"/>
          <w:sz w:val="32"/>
          <w:szCs w:val="32"/>
        </w:rPr>
        <w:pPrChange w:id="87" w:author="MI 9" w:date="2021-05-31T14:19:00Z">
          <w:pPr>
            <w:pStyle w:val="style94"/>
            <w:widowControl/>
            <w:spacing w:beforeAutospacing="false" w:afterAutospacing="false"/>
            <w:ind w:firstLine="640" w:firstLineChars="200"/>
          </w:pPr>
        </w:pPrChange>
      </w:pPr>
      <w:del w:id="88" w:author="MI 9" w:date="2021-05-31T14:18:00Z">
        <w:r w:rsidDel="0B91546C">
          <w:rPr>
            <w:rFonts w:ascii="黑体" w:cs="黑体" w:eastAsia="黑体" w:hAnsi="黑体" w:hint="eastAsia"/>
            <w:sz w:val="32"/>
            <w:szCs w:val="32"/>
          </w:rPr>
          <w:delText>五</w:delText>
        </w:r>
      </w:del>
      <w:del w:id="89" w:author="MI 9" w:date="2021-05-31T14:18:00Z">
        <w:r w:rsidDel="1B067E7C">
          <w:rPr>
            <w:rFonts w:ascii="黑体" w:cs="黑体" w:eastAsia="黑体" w:hAnsi="黑体" w:hint="eastAsia"/>
            <w:sz w:val="32"/>
            <w:szCs w:val="32"/>
          </w:rPr>
          <w:delText>、</w:delText>
        </w:r>
      </w:del>
      <w:del w:id="90" w:author="MI 9" w:date="2021-05-31T14:18:00Z">
        <w:r w:rsidDel="10CE5692">
          <w:rPr>
            <w:rFonts w:ascii="黑体" w:cs="黑体" w:eastAsia="黑体" w:hAnsi="黑体" w:hint="eastAsia"/>
            <w:sz w:val="32"/>
            <w:szCs w:val="32"/>
          </w:rPr>
          <w:delText>联</w:delText>
        </w:r>
      </w:del>
      <w:del w:id="91" w:author="MI 9" w:date="2021-05-31T14:18:00Z">
        <w:r w:rsidDel="7EE07EEF">
          <w:rPr>
            <w:rFonts w:ascii="黑体" w:cs="黑体" w:eastAsia="黑体" w:hAnsi="黑体" w:hint="eastAsia"/>
            <w:sz w:val="32"/>
            <w:szCs w:val="32"/>
          </w:rPr>
          <w:delText>系</w:delText>
        </w:r>
      </w:del>
      <w:del w:id="92" w:author="MI 9" w:date="2021-05-31T14:18:00Z">
        <w:r w:rsidDel="CC884DD8">
          <w:rPr>
            <w:rFonts w:ascii="黑体" w:cs="黑体" w:eastAsia="黑体" w:hAnsi="黑体" w:hint="eastAsia"/>
            <w:sz w:val="32"/>
            <w:szCs w:val="32"/>
          </w:rPr>
          <w:delText>方式</w:delText>
        </w:r>
      </w:del>
    </w:p>
    <w:p>
      <w:pPr>
        <w:pStyle w:val="style94"/>
        <w:widowControl/>
        <w:spacing w:beforeLines="350" w:beforeAutospacing="false" w:afterAutospacing="false"/>
        <w:ind w:firstLine="640" w:firstLineChars="200"/>
        <w:jc w:val="center"/>
        <w:rPr>
          <w:del w:id="93" w:author="MI 9" w:date="2021-05-31T14:18:00Z"/>
          <w:rFonts w:ascii="仿宋_GB2312" w:cs="仿宋_GB2312" w:eastAsia="仿宋_GB2312" w:hAnsi="仿宋_GB2312"/>
          <w:sz w:val="32"/>
          <w:szCs w:val="32"/>
        </w:rPr>
        <w:pPrChange w:id="94" w:author="MI 9" w:date="2021-05-31T14:19:00Z">
          <w:pPr>
            <w:pStyle w:val="style94"/>
            <w:widowControl/>
            <w:spacing w:beforeAutospacing="false" w:afterAutospacing="false"/>
            <w:ind w:firstLine="640" w:firstLineChars="200"/>
          </w:pPr>
        </w:pPrChange>
      </w:pPr>
      <w:del w:id="95" w:author="MI 9" w:date="2021-05-31T14:18:00Z">
        <w:r w:rsidDel="CDDFE59C">
          <w:rPr>
            <w:rFonts w:ascii="仿宋_GB2312" w:cs="仿宋_GB2312" w:eastAsia="仿宋_GB2312" w:hAnsi="仿宋_GB2312" w:hint="eastAsia"/>
            <w:sz w:val="32"/>
            <w:szCs w:val="32"/>
          </w:rPr>
          <w:delText>联</w:delText>
        </w:r>
      </w:del>
      <w:del w:id="96" w:author="MI 9" w:date="2021-05-31T14:18:00Z">
        <w:r w:rsidDel="AC2CF952">
          <w:rPr>
            <w:rFonts w:ascii="仿宋_GB2312" w:cs="仿宋_GB2312" w:eastAsia="仿宋_GB2312" w:hAnsi="仿宋_GB2312" w:hint="eastAsia"/>
            <w:sz w:val="32"/>
            <w:szCs w:val="32"/>
          </w:rPr>
          <w:delText>系</w:delText>
        </w:r>
      </w:del>
      <w:del w:id="97" w:author="MI 9" w:date="2021-05-31T14:18:00Z">
        <w:r w:rsidDel="4246D4E8">
          <w:rPr>
            <w:rFonts w:ascii="仿宋_GB2312" w:cs="仿宋_GB2312" w:eastAsia="仿宋_GB2312" w:hAnsi="仿宋_GB2312" w:hint="eastAsia"/>
            <w:sz w:val="32"/>
            <w:szCs w:val="32"/>
          </w:rPr>
          <w:delText>人</w:delText>
        </w:r>
      </w:del>
      <w:del w:id="98" w:author="MI 9" w:date="2021-05-31T14:18:00Z">
        <w:r w:rsidDel="27A29AEF">
          <w:rPr>
            <w:rFonts w:ascii="仿宋_GB2312" w:cs="仿宋_GB2312" w:eastAsia="仿宋_GB2312" w:hAnsi="仿宋_GB2312" w:hint="eastAsia"/>
            <w:sz w:val="32"/>
            <w:szCs w:val="32"/>
          </w:rPr>
          <w:delText>：</w:delText>
        </w:r>
      </w:del>
      <w:del w:id="99" w:author="MI 9" w:date="2021-05-31T14:18:00Z">
        <w:r w:rsidDel="8B7D0A24">
          <w:rPr>
            <w:rFonts w:ascii="仿宋_GB2312" w:cs="仿宋_GB2312" w:eastAsia="仿宋_GB2312" w:hAnsi="仿宋_GB2312" w:hint="eastAsia"/>
            <w:sz w:val="32"/>
            <w:szCs w:val="32"/>
          </w:rPr>
          <w:delText>肖</w:delText>
        </w:r>
      </w:del>
      <w:del w:id="100" w:author="MI 9" w:date="2021-05-31T14:18:00Z">
        <w:r w:rsidDel="5FE78BF8">
          <w:rPr>
            <w:rFonts w:ascii="仿宋_GB2312" w:cs="仿宋_GB2312" w:eastAsia="仿宋_GB2312" w:hAnsi="仿宋_GB2312" w:hint="eastAsia"/>
            <w:sz w:val="32"/>
            <w:szCs w:val="32"/>
          </w:rPr>
          <w:delText>瑶</w:delText>
        </w:r>
      </w:del>
      <w:del w:id="101" w:author="MI 9" w:date="2021-05-31T14:18:00Z">
        <w:r w:rsidDel="66E38B34">
          <w:rPr>
            <w:rFonts w:ascii="仿宋_GB2312" w:cs="仿宋_GB2312" w:eastAsia="仿宋_GB2312" w:hAnsi="仿宋_GB2312" w:hint="eastAsia"/>
            <w:sz w:val="32"/>
            <w:szCs w:val="32"/>
          </w:rPr>
          <w:delText>（</w:delText>
        </w:r>
      </w:del>
      <w:del w:id="102" w:author="MI 9" w:date="2021-05-31T14:18:00Z">
        <w:r w:rsidDel="C5B0C8EE">
          <w:rPr>
            <w:rFonts w:ascii="仿宋_GB2312" w:cs="仿宋_GB2312" w:eastAsia="仿宋_GB2312" w:hAnsi="仿宋_GB2312" w:hint="eastAsia"/>
            <w:sz w:val="32"/>
            <w:szCs w:val="32"/>
          </w:rPr>
          <w:delText>1</w:delText>
        </w:r>
      </w:del>
      <w:del w:id="103" w:author="MI 9" w:date="2021-05-31T14:18:00Z">
        <w:r w:rsidDel="B766FF71">
          <w:rPr>
            <w:rFonts w:ascii="仿宋_GB2312" w:cs="仿宋_GB2312" w:eastAsia="仿宋_GB2312" w:hAnsi="仿宋_GB2312" w:hint="eastAsia"/>
            <w:sz w:val="32"/>
            <w:szCs w:val="32"/>
          </w:rPr>
          <w:delText>5</w:delText>
        </w:r>
      </w:del>
      <w:del w:id="104" w:author="MI 9" w:date="2021-05-31T14:18:00Z">
        <w:r w:rsidDel="AE5102DA">
          <w:rPr>
            <w:rFonts w:ascii="仿宋_GB2312" w:cs="仿宋_GB2312" w:eastAsia="仿宋_GB2312" w:hAnsi="仿宋_GB2312" w:hint="eastAsia"/>
            <w:sz w:val="32"/>
            <w:szCs w:val="32"/>
          </w:rPr>
          <w:delText>6</w:delText>
        </w:r>
      </w:del>
      <w:del w:id="105" w:author="MI 9" w:date="2021-05-31T14:18:00Z">
        <w:r w:rsidDel="D51BB3F0">
          <w:rPr>
            <w:rFonts w:ascii="仿宋_GB2312" w:cs="仿宋_GB2312" w:eastAsia="仿宋_GB2312" w:hAnsi="仿宋_GB2312" w:hint="eastAsia"/>
            <w:sz w:val="32"/>
            <w:szCs w:val="32"/>
          </w:rPr>
          <w:delText>0</w:delText>
        </w:r>
      </w:del>
      <w:del w:id="106" w:author="MI 9" w:date="2021-05-31T14:18:00Z">
        <w:r w:rsidDel="AC478353">
          <w:rPr>
            <w:rFonts w:ascii="仿宋_GB2312" w:cs="仿宋_GB2312" w:eastAsia="仿宋_GB2312" w:hAnsi="仿宋_GB2312" w:hint="eastAsia"/>
            <w:sz w:val="32"/>
            <w:szCs w:val="32"/>
          </w:rPr>
          <w:delText>3</w:delText>
        </w:r>
      </w:del>
      <w:del w:id="107" w:author="MI 9" w:date="2021-05-31T14:18:00Z">
        <w:r w:rsidDel="4119654D">
          <w:rPr>
            <w:rFonts w:ascii="仿宋_GB2312" w:cs="仿宋_GB2312" w:eastAsia="仿宋_GB2312" w:hAnsi="仿宋_GB2312" w:hint="eastAsia"/>
            <w:sz w:val="32"/>
            <w:szCs w:val="32"/>
          </w:rPr>
          <w:delText>0</w:delText>
        </w:r>
      </w:del>
      <w:del w:id="108" w:author="MI 9" w:date="2021-05-31T14:18:00Z">
        <w:r w:rsidDel="D4C91354">
          <w:rPr>
            <w:rFonts w:ascii="仿宋_GB2312" w:cs="仿宋_GB2312" w:eastAsia="仿宋_GB2312" w:hAnsi="仿宋_GB2312" w:hint="eastAsia"/>
            <w:sz w:val="32"/>
            <w:szCs w:val="32"/>
          </w:rPr>
          <w:delText>0</w:delText>
        </w:r>
      </w:del>
      <w:del w:id="109" w:author="MI 9" w:date="2021-05-31T14:18:00Z">
        <w:r w:rsidDel="0E920DCF">
          <w:rPr>
            <w:rFonts w:ascii="仿宋_GB2312" w:cs="仿宋_GB2312" w:eastAsia="仿宋_GB2312" w:hAnsi="仿宋_GB2312" w:hint="eastAsia"/>
            <w:sz w:val="32"/>
            <w:szCs w:val="32"/>
          </w:rPr>
          <w:delText>0</w:delText>
        </w:r>
      </w:del>
      <w:del w:id="110" w:author="MI 9" w:date="2021-05-31T14:18:00Z">
        <w:r w:rsidDel="AEF24B6E">
          <w:rPr>
            <w:rFonts w:ascii="仿宋_GB2312" w:cs="仿宋_GB2312" w:eastAsia="仿宋_GB2312" w:hAnsi="仿宋_GB2312" w:hint="eastAsia"/>
            <w:sz w:val="32"/>
            <w:szCs w:val="32"/>
          </w:rPr>
          <w:delText>4</w:delText>
        </w:r>
      </w:del>
      <w:del w:id="111" w:author="MI 9" w:date="2021-05-31T14:18:00Z">
        <w:r w:rsidDel="D97C79CB">
          <w:rPr>
            <w:rFonts w:ascii="仿宋_GB2312" w:cs="仿宋_GB2312" w:eastAsia="仿宋_GB2312" w:hAnsi="仿宋_GB2312" w:hint="eastAsia"/>
            <w:sz w:val="32"/>
            <w:szCs w:val="32"/>
          </w:rPr>
          <w:delText>4</w:delText>
        </w:r>
      </w:del>
      <w:del w:id="112" w:author="MI 9" w:date="2021-05-31T14:18:00Z">
        <w:r w:rsidDel="B5B53C34">
          <w:rPr>
            <w:rFonts w:ascii="仿宋_GB2312" w:cs="仿宋_GB2312" w:eastAsia="仿宋_GB2312" w:hAnsi="仿宋_GB2312" w:hint="eastAsia"/>
            <w:sz w:val="32"/>
            <w:szCs w:val="32"/>
          </w:rPr>
          <w:delText>2</w:delText>
        </w:r>
      </w:del>
      <w:del w:id="113" w:author="MI 9" w:date="2021-05-31T14:18:00Z">
        <w:r w:rsidDel="C0E7E589">
          <w:rPr>
            <w:rFonts w:ascii="仿宋_GB2312" w:cs="仿宋_GB2312" w:eastAsia="仿宋_GB2312" w:hAnsi="仿宋_GB2312" w:hint="eastAsia"/>
            <w:sz w:val="32"/>
            <w:szCs w:val="32"/>
          </w:rPr>
          <w:delText>）</w:delText>
        </w:r>
      </w:del>
      <w:del w:id="114" w:author="MI 9" w:date="2021-05-31T14:18:00Z">
        <w:r w:rsidDel="CC4B1BF8">
          <w:rPr>
            <w:rFonts w:ascii="仿宋_GB2312" w:cs="仿宋_GB2312" w:eastAsia="仿宋_GB2312" w:hAnsi="仿宋_GB2312" w:hint="eastAsia"/>
            <w:sz w:val="32"/>
            <w:szCs w:val="32"/>
          </w:rPr>
          <w:delText>；</w:delText>
        </w:r>
      </w:del>
      <w:del w:id="115" w:author="MI 9" w:date="2021-05-31T14:18:00Z">
        <w:r w:rsidDel="6B436C7F">
          <w:rPr/>
          <w:fldChar w:fldCharType="begin"/>
        </w:r>
      </w:del>
      <w:del w:id="116" w:author="MI 9" w:date="2021-05-31T14:18:00Z">
        <w:r w:rsidDel="FDFB5B29">
          <w:rPr/>
          <w:delInstrText xml:space="preserve"> HYPERLINK "mailto:邮箱∶gdhwxh@163.com" </w:delInstrText>
        </w:r>
      </w:del>
      <w:del w:id="117" w:author="MI 9" w:date="2021-05-31T14:18:00Z">
        <w:r w:rsidDel="A97953CF">
          <w:rPr/>
          <w:fldChar w:fldCharType="separate"/>
        </w:r>
      </w:del>
      <w:del w:id="118" w:author="MI 9" w:date="2021-05-31T14:18:00Z">
        <w:r w:rsidDel="ACD92B32">
          <w:rPr>
            <w:rStyle w:val="style85"/>
            <w:rFonts w:ascii="仿宋_GB2312" w:cs="仿宋_GB2312" w:eastAsia="仿宋_GB2312" w:hAnsi="仿宋_GB2312" w:hint="eastAsia"/>
            <w:color w:val="auto"/>
            <w:sz w:val="32"/>
            <w:szCs w:val="32"/>
            <w:u w:val="none"/>
          </w:rPr>
          <w:delText>邮箱∶1</w:delText>
        </w:r>
      </w:del>
      <w:del w:id="119" w:author="MI 9" w:date="2021-05-31T14:18:00Z">
        <w:r w:rsidDel="DE05B717">
          <w:rPr>
            <w:rStyle w:val="style85"/>
            <w:rFonts w:ascii="仿宋_GB2312" w:cs="仿宋_GB2312" w:eastAsia="仿宋_GB2312" w:hAnsi="仿宋_GB2312" w:hint="eastAsia"/>
            <w:color w:val="auto"/>
            <w:sz w:val="32"/>
            <w:szCs w:val="32"/>
            <w:u w:val="none"/>
          </w:rPr>
          <w:fldChar w:fldCharType="end"/>
        </w:r>
      </w:del>
      <w:del w:id="120" w:author="MI 9" w:date="2021-05-31T14:18:00Z">
        <w:r w:rsidDel="DD4A02AF">
          <w:rPr>
            <w:rFonts w:ascii="仿宋_GB2312" w:cs="仿宋_GB2312" w:eastAsia="仿宋_GB2312" w:hAnsi="仿宋_GB2312" w:hint="eastAsia"/>
            <w:sz w:val="32"/>
            <w:szCs w:val="32"/>
          </w:rPr>
          <w:delText>0</w:delText>
        </w:r>
      </w:del>
      <w:del w:id="121" w:author="MI 9" w:date="2021-05-31T14:18:00Z">
        <w:r w:rsidDel="8498B471">
          <w:rPr>
            <w:rFonts w:ascii="仿宋_GB2312" w:cs="仿宋_GB2312" w:eastAsia="仿宋_GB2312" w:hAnsi="仿宋_GB2312" w:hint="eastAsia"/>
            <w:sz w:val="32"/>
            <w:szCs w:val="32"/>
          </w:rPr>
          <w:delText>2</w:delText>
        </w:r>
      </w:del>
      <w:del w:id="122" w:author="MI 9" w:date="2021-05-31T14:18:00Z">
        <w:r w:rsidDel="28EE2319">
          <w:rPr>
            <w:rFonts w:ascii="仿宋_GB2312" w:cs="仿宋_GB2312" w:eastAsia="仿宋_GB2312" w:hAnsi="仿宋_GB2312" w:hint="eastAsia"/>
            <w:sz w:val="32"/>
            <w:szCs w:val="32"/>
          </w:rPr>
          <w:delText>8</w:delText>
        </w:r>
      </w:del>
      <w:del w:id="123" w:author="MI 9" w:date="2021-05-31T14:18:00Z">
        <w:r w:rsidDel="F1061EC2">
          <w:rPr>
            <w:rFonts w:ascii="仿宋_GB2312" w:cs="仿宋_GB2312" w:eastAsia="仿宋_GB2312" w:hAnsi="仿宋_GB2312" w:hint="eastAsia"/>
            <w:sz w:val="32"/>
            <w:szCs w:val="32"/>
          </w:rPr>
          <w:delText>8</w:delText>
        </w:r>
      </w:del>
      <w:del w:id="124" w:author="MI 9" w:date="2021-05-31T14:18:00Z">
        <w:r w:rsidDel="182AFBB2">
          <w:rPr>
            <w:rFonts w:ascii="仿宋_GB2312" w:cs="仿宋_GB2312" w:eastAsia="仿宋_GB2312" w:hAnsi="仿宋_GB2312" w:hint="eastAsia"/>
            <w:sz w:val="32"/>
            <w:szCs w:val="32"/>
          </w:rPr>
          <w:delText>5</w:delText>
        </w:r>
      </w:del>
      <w:del w:id="125" w:author="MI 9" w:date="2021-05-31T14:18:00Z">
        <w:r w:rsidDel="1CD442CD">
          <w:rPr>
            <w:rFonts w:ascii="仿宋_GB2312" w:cs="仿宋_GB2312" w:eastAsia="仿宋_GB2312" w:hAnsi="仿宋_GB2312" w:hint="eastAsia"/>
            <w:sz w:val="32"/>
            <w:szCs w:val="32"/>
          </w:rPr>
          <w:delText>1</w:delText>
        </w:r>
      </w:del>
      <w:del w:id="126" w:author="MI 9" w:date="2021-05-31T14:18:00Z">
        <w:r w:rsidDel="BC06FC5B">
          <w:rPr>
            <w:rFonts w:ascii="仿宋_GB2312" w:cs="仿宋_GB2312" w:eastAsia="仿宋_GB2312" w:hAnsi="仿宋_GB2312" w:hint="eastAsia"/>
            <w:sz w:val="32"/>
            <w:szCs w:val="32"/>
          </w:rPr>
          <w:delText>7</w:delText>
        </w:r>
      </w:del>
      <w:del w:id="127" w:author="MI 9" w:date="2021-05-31T14:18:00Z">
        <w:r w:rsidDel="CE05BB97">
          <w:rPr>
            <w:rFonts w:ascii="仿宋_GB2312" w:cs="仿宋_GB2312" w:eastAsia="仿宋_GB2312" w:hAnsi="仿宋_GB2312" w:hint="eastAsia"/>
            <w:sz w:val="32"/>
            <w:szCs w:val="32"/>
          </w:rPr>
          <w:delText>5</w:delText>
        </w:r>
      </w:del>
      <w:del w:id="128" w:author="MI 9" w:date="2021-05-31T14:18:00Z">
        <w:r w:rsidDel="2BB2201F">
          <w:rPr>
            <w:rFonts w:ascii="仿宋_GB2312" w:cs="仿宋_GB2312" w:eastAsia="仿宋_GB2312" w:hAnsi="仿宋_GB2312" w:hint="eastAsia"/>
            <w:sz w:val="32"/>
            <w:szCs w:val="32"/>
          </w:rPr>
          <w:delText>0</w:delText>
        </w:r>
      </w:del>
      <w:del w:id="129" w:author="MI 9" w:date="2021-05-31T14:18:00Z">
        <w:r w:rsidDel="D33A077A">
          <w:rPr>
            <w:rFonts w:ascii="仿宋_GB2312" w:cs="仿宋_GB2312" w:eastAsia="仿宋_GB2312" w:hAnsi="仿宋_GB2312" w:hint="eastAsia"/>
            <w:sz w:val="32"/>
            <w:szCs w:val="32"/>
          </w:rPr>
          <w:delText>@</w:delText>
        </w:r>
      </w:del>
      <w:del w:id="130" w:author="MI 9" w:date="2021-05-31T14:18:00Z">
        <w:r w:rsidDel="18F666D7">
          <w:rPr>
            <w:rFonts w:ascii="仿宋_GB2312" w:cs="仿宋_GB2312" w:eastAsia="仿宋_GB2312" w:hAnsi="仿宋_GB2312" w:hint="eastAsia"/>
            <w:sz w:val="32"/>
            <w:szCs w:val="32"/>
          </w:rPr>
          <w:delText>q</w:delText>
        </w:r>
      </w:del>
      <w:del w:id="131" w:author="MI 9" w:date="2021-05-31T14:18:00Z">
        <w:r w:rsidDel="2C57EC80">
          <w:rPr>
            <w:rFonts w:ascii="仿宋_GB2312" w:cs="仿宋_GB2312" w:eastAsia="仿宋_GB2312" w:hAnsi="仿宋_GB2312" w:hint="eastAsia"/>
            <w:sz w:val="32"/>
            <w:szCs w:val="32"/>
          </w:rPr>
          <w:delText>q</w:delText>
        </w:r>
      </w:del>
      <w:del w:id="132" w:author="MI 9" w:date="2021-05-31T14:18:00Z">
        <w:r w:rsidDel="D1C01938">
          <w:rPr>
            <w:rFonts w:ascii="仿宋_GB2312" w:cs="仿宋_GB2312" w:eastAsia="仿宋_GB2312" w:hAnsi="仿宋_GB2312" w:hint="eastAsia"/>
            <w:sz w:val="32"/>
            <w:szCs w:val="32"/>
          </w:rPr>
          <w:delText>.</w:delText>
        </w:r>
      </w:del>
      <w:del w:id="133" w:author="MI 9" w:date="2021-05-31T14:18:00Z">
        <w:r w:rsidDel="D5E38334">
          <w:rPr>
            <w:rFonts w:ascii="仿宋_GB2312" w:cs="仿宋_GB2312" w:eastAsia="仿宋_GB2312" w:hAnsi="仿宋_GB2312" w:hint="eastAsia"/>
            <w:sz w:val="32"/>
            <w:szCs w:val="32"/>
          </w:rPr>
          <w:delText>c</w:delText>
        </w:r>
      </w:del>
      <w:del w:id="134" w:author="MI 9" w:date="2021-05-31T14:18:00Z">
        <w:r w:rsidDel="E427CCE7">
          <w:rPr>
            <w:rFonts w:ascii="仿宋_GB2312" w:cs="仿宋_GB2312" w:eastAsia="仿宋_GB2312" w:hAnsi="仿宋_GB2312" w:hint="eastAsia"/>
            <w:sz w:val="32"/>
            <w:szCs w:val="32"/>
          </w:rPr>
          <w:delText>om</w:delText>
        </w:r>
      </w:del>
    </w:p>
    <w:p>
      <w:pPr>
        <w:pStyle w:val="style94"/>
        <w:widowControl/>
        <w:spacing w:beforeLines="350" w:beforeAutospacing="false" w:afterAutospacing="false"/>
        <w:ind w:firstLine="640" w:firstLineChars="200"/>
        <w:jc w:val="center"/>
        <w:rPr>
          <w:del w:id="135" w:author="MI 9" w:date="2021-05-31T14:18:00Z"/>
          <w:rFonts w:ascii="仿宋_GB2312" w:cs="仿宋_GB2312" w:eastAsia="仿宋_GB2312" w:hAnsi="仿宋_GB2312"/>
          <w:sz w:val="32"/>
          <w:szCs w:val="32"/>
        </w:rPr>
        <w:pPrChange w:id="136" w:author="MI 9" w:date="2021-05-31T14:19:00Z">
          <w:pPr>
            <w:pStyle w:val="style94"/>
            <w:widowControl/>
            <w:spacing w:beforeAutospacing="false" w:afterAutospacing="false"/>
            <w:ind w:firstLine="640" w:firstLineChars="200"/>
          </w:pPr>
        </w:pPrChange>
      </w:pPr>
      <w:del w:id="137" w:author="MI 9" w:date="2021-05-31T14:18:00Z">
        <w:r w:rsidDel="C41383D2">
          <w:rPr>
            <w:rFonts w:ascii="仿宋_GB2312" w:cs="仿宋_GB2312" w:eastAsia="仿宋_GB2312" w:hAnsi="仿宋_GB2312" w:hint="eastAsia"/>
            <w:sz w:val="32"/>
            <w:szCs w:val="32"/>
          </w:rPr>
          <w:delText>协会</w:delText>
        </w:r>
      </w:del>
      <w:del w:id="138" w:author="MI 9" w:date="2021-05-31T14:18:00Z">
        <w:r w:rsidDel="2A71BD1B">
          <w:rPr>
            <w:rFonts w:ascii="仿宋_GB2312" w:cs="仿宋_GB2312" w:eastAsia="仿宋_GB2312" w:hAnsi="仿宋_GB2312" w:hint="eastAsia"/>
            <w:sz w:val="32"/>
            <w:szCs w:val="32"/>
          </w:rPr>
          <w:delText>地址</w:delText>
        </w:r>
      </w:del>
      <w:del w:id="139" w:author="MI 9" w:date="2021-05-31T14:18:00Z">
        <w:r w:rsidDel="5CF9CAB9">
          <w:rPr>
            <w:rFonts w:ascii="仿宋_GB2312" w:cs="仿宋_GB2312" w:eastAsia="仿宋_GB2312" w:hAnsi="仿宋_GB2312" w:hint="eastAsia"/>
            <w:sz w:val="32"/>
            <w:szCs w:val="32"/>
          </w:rPr>
          <w:delText>：</w:delText>
        </w:r>
      </w:del>
      <w:del w:id="140" w:author="MI 9" w:date="2021-05-31T14:18:00Z">
        <w:r w:rsidDel="B0F27A9C">
          <w:rPr>
            <w:rFonts w:ascii="仿宋_GB2312" w:cs="仿宋_GB2312" w:eastAsia="仿宋_GB2312" w:hAnsi="仿宋_GB2312" w:hint="eastAsia"/>
            <w:sz w:val="32"/>
            <w:szCs w:val="32"/>
          </w:rPr>
          <w:delText>广</w:delText>
        </w:r>
      </w:del>
      <w:del w:id="141" w:author="MI 9" w:date="2021-05-31T14:18:00Z">
        <w:r w:rsidDel="D5E5891A">
          <w:rPr>
            <w:rFonts w:ascii="仿宋_GB2312" w:cs="仿宋_GB2312" w:eastAsia="仿宋_GB2312" w:hAnsi="仿宋_GB2312" w:hint="eastAsia"/>
            <w:sz w:val="32"/>
            <w:szCs w:val="32"/>
          </w:rPr>
          <w:delText>州</w:delText>
        </w:r>
      </w:del>
      <w:del w:id="142" w:author="MI 9" w:date="2021-05-31T14:18:00Z">
        <w:r w:rsidDel="E184A0CA">
          <w:rPr>
            <w:rFonts w:ascii="仿宋_GB2312" w:cs="仿宋_GB2312" w:eastAsia="仿宋_GB2312" w:hAnsi="仿宋_GB2312" w:hint="eastAsia"/>
            <w:sz w:val="32"/>
            <w:szCs w:val="32"/>
          </w:rPr>
          <w:delText>市</w:delText>
        </w:r>
      </w:del>
      <w:del w:id="143" w:author="MI 9" w:date="2021-05-31T14:18:00Z">
        <w:r w:rsidDel="BE707F42">
          <w:rPr>
            <w:rFonts w:ascii="仿宋_GB2312" w:cs="仿宋_GB2312" w:eastAsia="仿宋_GB2312" w:hAnsi="仿宋_GB2312" w:hint="eastAsia"/>
            <w:sz w:val="32"/>
            <w:szCs w:val="32"/>
          </w:rPr>
          <w:delText>天</w:delText>
        </w:r>
      </w:del>
      <w:del w:id="144" w:author="MI 9" w:date="2021-05-31T14:18:00Z">
        <w:r w:rsidDel="85827116">
          <w:rPr>
            <w:rFonts w:ascii="仿宋_GB2312" w:cs="仿宋_GB2312" w:eastAsia="仿宋_GB2312" w:hAnsi="仿宋_GB2312" w:hint="eastAsia"/>
            <w:sz w:val="32"/>
            <w:szCs w:val="32"/>
          </w:rPr>
          <w:delText>河</w:delText>
        </w:r>
      </w:del>
      <w:del w:id="145" w:author="MI 9" w:date="2021-05-31T14:18:00Z">
        <w:r w:rsidDel="4DAC00C7">
          <w:rPr>
            <w:rFonts w:ascii="仿宋_GB2312" w:cs="仿宋_GB2312" w:eastAsia="仿宋_GB2312" w:hAnsi="仿宋_GB2312" w:hint="eastAsia"/>
            <w:sz w:val="32"/>
            <w:szCs w:val="32"/>
          </w:rPr>
          <w:delText>区</w:delText>
        </w:r>
      </w:del>
      <w:del w:id="146" w:author="MI 9" w:date="2021-05-31T14:18:00Z">
        <w:r w:rsidDel="71B62E1E">
          <w:rPr>
            <w:rFonts w:ascii="仿宋_GB2312" w:cs="仿宋_GB2312" w:eastAsia="仿宋_GB2312" w:hAnsi="仿宋_GB2312" w:hint="eastAsia"/>
            <w:sz w:val="32"/>
            <w:szCs w:val="32"/>
          </w:rPr>
          <w:delText>先</w:delText>
        </w:r>
      </w:del>
      <w:del w:id="147" w:author="MI 9" w:date="2021-05-31T14:18:00Z">
        <w:r w:rsidDel="11D5F99D">
          <w:rPr>
            <w:rFonts w:ascii="仿宋_GB2312" w:cs="仿宋_GB2312" w:eastAsia="仿宋_GB2312" w:hAnsi="仿宋_GB2312" w:hint="eastAsia"/>
            <w:sz w:val="32"/>
            <w:szCs w:val="32"/>
          </w:rPr>
          <w:delText>烈</w:delText>
        </w:r>
      </w:del>
      <w:del w:id="148" w:author="MI 9" w:date="2021-05-31T14:18:00Z">
        <w:r w:rsidDel="1E41723E">
          <w:rPr>
            <w:rFonts w:ascii="仿宋_GB2312" w:cs="仿宋_GB2312" w:eastAsia="仿宋_GB2312" w:hAnsi="仿宋_GB2312" w:hint="eastAsia"/>
            <w:sz w:val="32"/>
            <w:szCs w:val="32"/>
          </w:rPr>
          <w:delText>东</w:delText>
        </w:r>
      </w:del>
      <w:del w:id="149" w:author="MI 9" w:date="2021-05-31T14:18:00Z">
        <w:r w:rsidDel="F983D6D4">
          <w:rPr>
            <w:rFonts w:ascii="仿宋_GB2312" w:cs="仿宋_GB2312" w:eastAsia="仿宋_GB2312" w:hAnsi="仿宋_GB2312" w:hint="eastAsia"/>
            <w:sz w:val="32"/>
            <w:szCs w:val="32"/>
          </w:rPr>
          <w:delText>路</w:delText>
        </w:r>
      </w:del>
      <w:del w:id="150" w:author="MI 9" w:date="2021-05-31T14:18:00Z">
        <w:r w:rsidDel="C2487DFF">
          <w:rPr>
            <w:rFonts w:ascii="仿宋_GB2312" w:cs="仿宋_GB2312" w:eastAsia="仿宋_GB2312" w:hAnsi="仿宋_GB2312" w:hint="eastAsia"/>
            <w:sz w:val="32"/>
            <w:szCs w:val="32"/>
          </w:rPr>
          <w:delText>1</w:delText>
        </w:r>
      </w:del>
      <w:del w:id="151" w:author="MI 9" w:date="2021-05-31T14:18:00Z">
        <w:r w:rsidDel="216A0562">
          <w:rPr>
            <w:rFonts w:ascii="仿宋_GB2312" w:cs="仿宋_GB2312" w:eastAsia="仿宋_GB2312" w:hAnsi="仿宋_GB2312" w:hint="eastAsia"/>
            <w:sz w:val="32"/>
            <w:szCs w:val="32"/>
          </w:rPr>
          <w:delText>2</w:delText>
        </w:r>
      </w:del>
      <w:del w:id="152" w:author="MI 9" w:date="2021-05-31T14:18:00Z">
        <w:r w:rsidDel="CCAA630D">
          <w:rPr>
            <w:rFonts w:ascii="仿宋_GB2312" w:cs="仿宋_GB2312" w:eastAsia="仿宋_GB2312" w:hAnsi="仿宋_GB2312" w:hint="eastAsia"/>
            <w:sz w:val="32"/>
            <w:szCs w:val="32"/>
          </w:rPr>
          <w:delText>1</w:delText>
        </w:r>
      </w:del>
      <w:del w:id="153" w:author="MI 9" w:date="2021-05-31T14:18:00Z">
        <w:r w:rsidDel="4F63EB94">
          <w:rPr>
            <w:rFonts w:ascii="仿宋_GB2312" w:cs="仿宋_GB2312" w:eastAsia="仿宋_GB2312" w:hAnsi="仿宋_GB2312" w:hint="eastAsia"/>
            <w:sz w:val="32"/>
            <w:szCs w:val="32"/>
          </w:rPr>
          <w:delText>号</w:delText>
        </w:r>
      </w:del>
      <w:del w:id="154" w:author="MI 9" w:date="2021-05-31T14:18:00Z">
        <w:r w:rsidDel="F8EE83B2">
          <w:rPr>
            <w:rFonts w:ascii="仿宋_GB2312" w:cs="仿宋_GB2312" w:eastAsia="仿宋_GB2312" w:hAnsi="仿宋_GB2312" w:hint="eastAsia"/>
            <w:sz w:val="32"/>
            <w:szCs w:val="32"/>
          </w:rPr>
          <w:delText>3</w:delText>
        </w:r>
      </w:del>
      <w:del w:id="155" w:author="MI 9" w:date="2021-05-31T14:18:00Z">
        <w:r w:rsidDel="504319E9">
          <w:rPr>
            <w:rFonts w:ascii="仿宋_GB2312" w:cs="仿宋_GB2312" w:eastAsia="仿宋_GB2312" w:hAnsi="仿宋_GB2312" w:hint="eastAsia"/>
            <w:sz w:val="32"/>
            <w:szCs w:val="32"/>
          </w:rPr>
          <w:delText>号</w:delText>
        </w:r>
      </w:del>
      <w:del w:id="156" w:author="MI 9" w:date="2021-05-31T14:18:00Z">
        <w:r w:rsidDel="A5DBF013">
          <w:rPr>
            <w:rFonts w:ascii="仿宋_GB2312" w:cs="仿宋_GB2312" w:eastAsia="仿宋_GB2312" w:hAnsi="仿宋_GB2312" w:hint="eastAsia"/>
            <w:sz w:val="32"/>
            <w:szCs w:val="32"/>
          </w:rPr>
          <w:delText>楼</w:delText>
        </w:r>
      </w:del>
      <w:del w:id="157" w:author="MI 9" w:date="2021-05-31T14:18:00Z">
        <w:r w:rsidDel="DCF6FE91">
          <w:rPr>
            <w:rFonts w:ascii="仿宋_GB2312" w:cs="仿宋_GB2312" w:eastAsia="仿宋_GB2312" w:hAnsi="仿宋_GB2312" w:hint="eastAsia"/>
            <w:sz w:val="32"/>
            <w:szCs w:val="32"/>
          </w:rPr>
          <w:delText>3</w:delText>
        </w:r>
      </w:del>
      <w:del w:id="158" w:author="MI 9" w:date="2021-05-31T14:18:00Z">
        <w:r w:rsidDel="37A8099F">
          <w:rPr>
            <w:rFonts w:ascii="仿宋_GB2312" w:cs="仿宋_GB2312" w:eastAsia="仿宋_GB2312" w:hAnsi="仿宋_GB2312" w:hint="eastAsia"/>
            <w:sz w:val="32"/>
            <w:szCs w:val="32"/>
          </w:rPr>
          <w:delText>0</w:delText>
        </w:r>
      </w:del>
      <w:del w:id="159" w:author="MI 9" w:date="2021-05-31T14:18:00Z">
        <w:r w:rsidDel="CFA03AC5">
          <w:rPr>
            <w:rFonts w:ascii="仿宋_GB2312" w:cs="仿宋_GB2312" w:eastAsia="仿宋_GB2312" w:hAnsi="仿宋_GB2312" w:hint="eastAsia"/>
            <w:sz w:val="32"/>
            <w:szCs w:val="32"/>
          </w:rPr>
          <w:delText>1</w:delText>
        </w:r>
      </w:del>
    </w:p>
    <w:p>
      <w:pPr>
        <w:pStyle w:val="style94"/>
        <w:widowControl/>
        <w:spacing w:beforeLines="350" w:beforeAutospacing="false" w:afterAutospacing="false"/>
        <w:ind w:firstLine="640" w:firstLineChars="200"/>
        <w:jc w:val="center"/>
        <w:rPr>
          <w:del w:id="160" w:author="MI 9" w:date="2021-05-31T14:18:00Z"/>
          <w:rFonts w:ascii="仿宋_GB2312" w:cs="仿宋_GB2312" w:eastAsia="仿宋_GB2312" w:hAnsi="仿宋_GB2312"/>
          <w:sz w:val="32"/>
          <w:szCs w:val="32"/>
        </w:rPr>
        <w:pPrChange w:id="161" w:author="MI 9" w:date="2021-05-31T14:19:00Z">
          <w:pPr>
            <w:pStyle w:val="style94"/>
            <w:widowControl/>
            <w:spacing w:beforeAutospacing="false" w:afterAutospacing="false"/>
            <w:ind w:firstLine="640" w:firstLineChars="200"/>
          </w:pPr>
        </w:pPrChange>
      </w:pPr>
    </w:p>
    <w:p>
      <w:pPr>
        <w:pStyle w:val="style94"/>
        <w:widowControl/>
        <w:spacing w:beforeLines="350" w:beforeAutospacing="false" w:afterAutospacing="false"/>
        <w:ind w:firstLine="640" w:firstLineChars="200"/>
        <w:jc w:val="center"/>
        <w:rPr>
          <w:del w:id="162" w:author="MI 9" w:date="2021-05-31T14:18:00Z"/>
          <w:rFonts w:ascii="仿宋_GB2312" w:cs="仿宋_GB2312" w:eastAsia="仿宋_GB2312" w:hAnsi="仿宋_GB2312"/>
          <w:sz w:val="32"/>
          <w:szCs w:val="32"/>
        </w:rPr>
        <w:pPrChange w:id="163" w:author="MI 9" w:date="2021-05-31T14:19:00Z">
          <w:pPr>
            <w:pStyle w:val="style94"/>
            <w:widowControl/>
            <w:spacing w:beforeAutospacing="false" w:afterAutospacing="false"/>
            <w:ind w:firstLine="640" w:firstLineChars="200"/>
          </w:pPr>
        </w:pPrChange>
      </w:pPr>
    </w:p>
    <w:p>
      <w:pPr>
        <w:pStyle w:val="style94"/>
        <w:widowControl/>
        <w:spacing w:beforeLines="350" w:beforeAutospacing="false" w:afterAutospacing="false"/>
        <w:ind w:firstLine="640" w:firstLineChars="200"/>
        <w:jc w:val="center"/>
        <w:rPr>
          <w:del w:id="164" w:author="MI 9" w:date="2021-05-31T14:18:00Z"/>
          <w:rFonts w:ascii="仿宋_GB2312" w:cs="仿宋_GB2312" w:eastAsia="仿宋_GB2312" w:hAnsi="仿宋_GB2312"/>
          <w:sz w:val="32"/>
          <w:szCs w:val="32"/>
        </w:rPr>
        <w:pPrChange w:id="165" w:author="MI 9" w:date="2021-05-31T14:19:00Z">
          <w:pPr>
            <w:pStyle w:val="style94"/>
            <w:widowControl/>
            <w:spacing w:beforeAutospacing="false" w:afterAutospacing="false"/>
            <w:ind w:firstLine="640" w:firstLineChars="200"/>
          </w:pPr>
        </w:pPrChange>
      </w:pPr>
      <w:del w:id="166" w:author="MI 9" w:date="2021-05-31T14:18:00Z">
        <w:r w:rsidDel="BB554435">
          <w:rPr>
            <w:rFonts w:ascii="仿宋_GB2312" w:cs="仿宋_GB2312" w:eastAsia="仿宋_GB2312" w:hAnsi="仿宋_GB2312" w:hint="eastAsia"/>
            <w:sz w:val="32"/>
            <w:szCs w:val="32"/>
          </w:rPr>
          <w:delText>附</w:delText>
        </w:r>
      </w:del>
      <w:del w:id="167" w:author="MI 9" w:date="2021-05-31T14:18:00Z">
        <w:r w:rsidDel="B35D3F9E">
          <w:rPr>
            <w:rFonts w:ascii="仿宋_GB2312" w:cs="仿宋_GB2312" w:eastAsia="仿宋_GB2312" w:hAnsi="仿宋_GB2312" w:hint="eastAsia"/>
            <w:sz w:val="32"/>
            <w:szCs w:val="32"/>
          </w:rPr>
          <w:delText>件</w:delText>
        </w:r>
      </w:del>
      <w:del w:id="168" w:author="MI 9" w:date="2021-05-31T14:18:00Z">
        <w:r w:rsidDel="9272B7F6">
          <w:rPr>
            <w:rFonts w:ascii="仿宋_GB2312" w:cs="仿宋_GB2312" w:eastAsia="仿宋_GB2312" w:hAnsi="仿宋_GB2312" w:hint="eastAsia"/>
            <w:sz w:val="32"/>
            <w:szCs w:val="32"/>
          </w:rPr>
          <w:delText>：</w:delText>
        </w:r>
      </w:del>
      <w:del w:id="169" w:author="MI 9" w:date="2021-05-31T14:18:00Z">
        <w:r w:rsidDel="394B13D7">
          <w:rPr>
            <w:rFonts w:ascii="仿宋_GB2312" w:cs="仿宋_GB2312" w:eastAsia="仿宋_GB2312" w:hAnsi="仿宋_GB2312" w:hint="eastAsia"/>
            <w:sz w:val="32"/>
            <w:szCs w:val="32"/>
          </w:rPr>
          <w:delText>广</w:delText>
        </w:r>
      </w:del>
      <w:del w:id="170" w:author="MI 9" w:date="2021-05-31T14:18:00Z">
        <w:r w:rsidDel="E0EBBA42">
          <w:rPr>
            <w:rFonts w:ascii="仿宋_GB2312" w:cs="仿宋_GB2312" w:eastAsia="仿宋_GB2312" w:hAnsi="仿宋_GB2312" w:hint="eastAsia"/>
            <w:sz w:val="32"/>
            <w:szCs w:val="32"/>
          </w:rPr>
          <w:delText>东</w:delText>
        </w:r>
      </w:del>
      <w:del w:id="171" w:author="MI 9" w:date="2021-05-31T14:18:00Z">
        <w:r w:rsidDel="6F92A14B">
          <w:rPr>
            <w:rFonts w:ascii="仿宋_GB2312" w:cs="仿宋_GB2312" w:eastAsia="仿宋_GB2312" w:hAnsi="仿宋_GB2312" w:hint="eastAsia"/>
            <w:sz w:val="32"/>
            <w:szCs w:val="32"/>
          </w:rPr>
          <w:delText>省</w:delText>
        </w:r>
      </w:del>
      <w:del w:id="172" w:author="MI 9" w:date="2021-05-31T14:18:00Z">
        <w:r w:rsidDel="F0CF4BEB">
          <w:rPr>
            <w:rFonts w:ascii="仿宋_GB2312" w:cs="仿宋_GB2312" w:eastAsia="仿宋_GB2312" w:hAnsi="仿宋_GB2312" w:hint="eastAsia"/>
            <w:sz w:val="32"/>
            <w:szCs w:val="32"/>
          </w:rPr>
          <w:delText>环</w:delText>
        </w:r>
      </w:del>
      <w:del w:id="173" w:author="MI 9" w:date="2021-05-31T14:18:00Z">
        <w:r w:rsidDel="5D954D7A">
          <w:rPr>
            <w:rFonts w:ascii="仿宋_GB2312" w:cs="仿宋_GB2312" w:eastAsia="仿宋_GB2312" w:hAnsi="仿宋_GB2312" w:hint="eastAsia"/>
            <w:sz w:val="32"/>
            <w:szCs w:val="32"/>
          </w:rPr>
          <w:delText>卫</w:delText>
        </w:r>
      </w:del>
      <w:del w:id="174" w:author="MI 9" w:date="2021-05-31T14:18:00Z">
        <w:r w:rsidDel="D5E2695B">
          <w:rPr>
            <w:rFonts w:ascii="仿宋_GB2312" w:cs="仿宋_GB2312" w:eastAsia="仿宋_GB2312" w:hAnsi="仿宋_GB2312" w:hint="eastAsia"/>
            <w:sz w:val="32"/>
            <w:szCs w:val="32"/>
          </w:rPr>
          <w:delText>行</w:delText>
        </w:r>
      </w:del>
      <w:del w:id="175" w:author="MI 9" w:date="2021-05-31T14:18:00Z">
        <w:r w:rsidDel="03FB5CAB">
          <w:rPr>
            <w:rFonts w:ascii="仿宋_GB2312" w:cs="仿宋_GB2312" w:eastAsia="仿宋_GB2312" w:hAnsi="仿宋_GB2312" w:hint="eastAsia"/>
            <w:sz w:val="32"/>
            <w:szCs w:val="32"/>
          </w:rPr>
          <w:delText>业</w:delText>
        </w:r>
      </w:del>
      <w:del w:id="176" w:author="MI 9" w:date="2021-05-31T14:18:00Z">
        <w:r w:rsidDel="FFA732DE">
          <w:rPr>
            <w:rFonts w:ascii="仿宋_GB2312" w:cs="仿宋_GB2312" w:eastAsia="仿宋_GB2312" w:hAnsi="仿宋_GB2312" w:hint="eastAsia"/>
            <w:sz w:val="32"/>
            <w:szCs w:val="32"/>
          </w:rPr>
          <w:delText>青</w:delText>
        </w:r>
      </w:del>
      <w:del w:id="177" w:author="MI 9" w:date="2021-05-31T14:18:00Z">
        <w:r w:rsidDel="5AEDDF52">
          <w:rPr>
            <w:rFonts w:ascii="仿宋_GB2312" w:cs="仿宋_GB2312" w:eastAsia="仿宋_GB2312" w:hAnsi="仿宋_GB2312" w:hint="eastAsia"/>
            <w:sz w:val="32"/>
            <w:szCs w:val="32"/>
          </w:rPr>
          <w:delText>年</w:delText>
        </w:r>
      </w:del>
      <w:del w:id="178" w:author="MI 9" w:date="2021-05-31T14:18:00Z">
        <w:r w:rsidDel="5061DAC5">
          <w:rPr>
            <w:rFonts w:ascii="仿宋_GB2312" w:cs="仿宋_GB2312" w:eastAsia="仿宋_GB2312" w:hAnsi="仿宋_GB2312" w:hint="eastAsia"/>
            <w:sz w:val="32"/>
            <w:szCs w:val="32"/>
          </w:rPr>
          <w:delText>人</w:delText>
        </w:r>
      </w:del>
      <w:del w:id="179" w:author="MI 9" w:date="2021-05-31T14:18:00Z">
        <w:r w:rsidDel="135E169B">
          <w:rPr>
            <w:rFonts w:ascii="仿宋_GB2312" w:cs="仿宋_GB2312" w:eastAsia="仿宋_GB2312" w:hAnsi="仿宋_GB2312" w:hint="eastAsia"/>
            <w:sz w:val="32"/>
            <w:szCs w:val="32"/>
          </w:rPr>
          <w:delText>才</w:delText>
        </w:r>
      </w:del>
      <w:del w:id="180" w:author="MI 9" w:date="2021-05-31T14:18:00Z">
        <w:r w:rsidDel="17213CE2">
          <w:rPr>
            <w:rFonts w:ascii="仿宋_GB2312" w:cs="仿宋_GB2312" w:eastAsia="仿宋_GB2312" w:hAnsi="仿宋_GB2312" w:hint="eastAsia"/>
            <w:sz w:val="32"/>
            <w:szCs w:val="32"/>
          </w:rPr>
          <w:delText>推</w:delText>
        </w:r>
      </w:del>
      <w:del w:id="181" w:author="MI 9" w:date="2021-05-31T14:18:00Z">
        <w:r w:rsidDel="ABB6F689">
          <w:rPr>
            <w:rFonts w:ascii="仿宋_GB2312" w:cs="仿宋_GB2312" w:eastAsia="仿宋_GB2312" w:hAnsi="仿宋_GB2312" w:hint="eastAsia"/>
            <w:sz w:val="32"/>
            <w:szCs w:val="32"/>
          </w:rPr>
          <w:delText>荐函</w:delText>
        </w:r>
      </w:del>
    </w:p>
    <w:p>
      <w:pPr>
        <w:pStyle w:val="style94"/>
        <w:widowControl/>
        <w:spacing w:beforeLines="350" w:beforeAutospacing="false" w:afterAutospacing="false"/>
        <w:ind w:firstLine="640" w:firstLineChars="200"/>
        <w:jc w:val="center"/>
        <w:rPr>
          <w:del w:id="182" w:author="MI 9" w:date="2021-05-31T14:18:00Z"/>
          <w:rFonts w:ascii="仿宋_GB2312" w:cs="仿宋_GB2312" w:eastAsia="仿宋_GB2312" w:hAnsi="仿宋_GB2312"/>
          <w:sz w:val="32"/>
          <w:szCs w:val="32"/>
        </w:rPr>
        <w:pPrChange w:id="183" w:author="MI 9" w:date="2021-05-31T14:19:00Z">
          <w:pPr>
            <w:pStyle w:val="style94"/>
            <w:widowControl/>
            <w:spacing w:beforeAutospacing="false" w:afterAutospacing="false"/>
            <w:ind w:firstLine="640" w:firstLineChars="200"/>
          </w:pPr>
        </w:pPrChange>
      </w:pPr>
    </w:p>
    <w:p>
      <w:pPr>
        <w:pStyle w:val="style0"/>
        <w:spacing w:beforeLines="350"/>
        <w:ind w:firstLine="640" w:firstLineChars="200"/>
        <w:jc w:val="center"/>
        <w:rPr>
          <w:del w:id="184" w:author="MI 9" w:date="2021-05-31T14:18:00Z"/>
          <w:rFonts w:ascii="仿宋_GB2312" w:cs="仿宋_GB2312" w:eastAsia="仿宋_GB2312" w:hAnsi="仿宋_GB2312"/>
          <w:sz w:val="32"/>
          <w:szCs w:val="32"/>
        </w:rPr>
        <w:pPrChange w:id="185" w:author="MI 9" w:date="2021-05-31T14:19:00Z">
          <w:pPr>
            <w:pStyle w:val="style0"/>
            <w:ind w:firstLine="640" w:firstLineChars="200"/>
            <w:jc w:val="right"/>
          </w:pPr>
        </w:pPrChange>
      </w:pPr>
      <w:del w:id="186" w:author="MI 9" w:date="2021-05-31T14:18:00Z">
        <w:r w:rsidDel="28B99996">
          <w:rPr>
            <w:rFonts w:ascii="仿宋_GB2312" w:cs="仿宋_GB2312" w:eastAsia="仿宋_GB2312" w:hAnsi="仿宋_GB2312" w:hint="eastAsia"/>
            <w:sz w:val="32"/>
            <w:szCs w:val="32"/>
          </w:rPr>
          <w:delText>广</w:delText>
        </w:r>
      </w:del>
      <w:del w:id="187" w:author="MI 9" w:date="2021-05-31T14:18:00Z">
        <w:r w:rsidDel="56122BD8">
          <w:rPr>
            <w:rFonts w:ascii="仿宋_GB2312" w:cs="仿宋_GB2312" w:eastAsia="仿宋_GB2312" w:hAnsi="仿宋_GB2312" w:hint="eastAsia"/>
            <w:sz w:val="32"/>
            <w:szCs w:val="32"/>
          </w:rPr>
          <w:delText>东</w:delText>
        </w:r>
      </w:del>
      <w:del w:id="188" w:author="MI 9" w:date="2021-05-31T14:18:00Z">
        <w:r w:rsidDel="D9584D56">
          <w:rPr>
            <w:rFonts w:ascii="仿宋_GB2312" w:cs="仿宋_GB2312" w:eastAsia="仿宋_GB2312" w:hAnsi="仿宋_GB2312" w:hint="eastAsia"/>
            <w:sz w:val="32"/>
            <w:szCs w:val="32"/>
          </w:rPr>
          <w:delText>省</w:delText>
        </w:r>
      </w:del>
      <w:del w:id="189" w:author="MI 9" w:date="2021-05-31T14:18:00Z">
        <w:r w:rsidDel="D8E13564">
          <w:rPr>
            <w:rFonts w:ascii="仿宋_GB2312" w:cs="仿宋_GB2312" w:eastAsia="仿宋_GB2312" w:hAnsi="仿宋_GB2312" w:hint="eastAsia"/>
            <w:sz w:val="32"/>
            <w:szCs w:val="32"/>
          </w:rPr>
          <w:delText>环</w:delText>
        </w:r>
      </w:del>
      <w:del w:id="190" w:author="MI 9" w:date="2021-05-31T14:18:00Z">
        <w:r w:rsidDel="39253D2D">
          <w:rPr>
            <w:rFonts w:ascii="仿宋_GB2312" w:cs="仿宋_GB2312" w:eastAsia="仿宋_GB2312" w:hAnsi="仿宋_GB2312" w:hint="eastAsia"/>
            <w:sz w:val="32"/>
            <w:szCs w:val="32"/>
          </w:rPr>
          <w:delText>境</w:delText>
        </w:r>
      </w:del>
      <w:del w:id="191" w:author="MI 9" w:date="2021-05-31T14:18:00Z">
        <w:r w:rsidDel="D56C4206">
          <w:rPr>
            <w:rFonts w:ascii="仿宋_GB2312" w:cs="仿宋_GB2312" w:eastAsia="仿宋_GB2312" w:hAnsi="仿宋_GB2312" w:hint="eastAsia"/>
            <w:sz w:val="32"/>
            <w:szCs w:val="32"/>
          </w:rPr>
          <w:delText>卫</w:delText>
        </w:r>
      </w:del>
      <w:del w:id="192" w:author="MI 9" w:date="2021-05-31T14:18:00Z">
        <w:r w:rsidDel="8FB6B291">
          <w:rPr>
            <w:rFonts w:ascii="仿宋_GB2312" w:cs="仿宋_GB2312" w:eastAsia="仿宋_GB2312" w:hAnsi="仿宋_GB2312" w:hint="eastAsia"/>
            <w:sz w:val="32"/>
            <w:szCs w:val="32"/>
          </w:rPr>
          <w:delText>生</w:delText>
        </w:r>
      </w:del>
      <w:del w:id="193" w:author="MI 9" w:date="2021-05-31T14:18:00Z">
        <w:r w:rsidDel="1F0A275D">
          <w:rPr>
            <w:rFonts w:ascii="仿宋_GB2312" w:cs="仿宋_GB2312" w:eastAsia="仿宋_GB2312" w:hAnsi="仿宋_GB2312" w:hint="eastAsia"/>
            <w:sz w:val="32"/>
            <w:szCs w:val="32"/>
          </w:rPr>
          <w:delText>协</w:delText>
        </w:r>
      </w:del>
      <w:del w:id="194" w:author="MI 9" w:date="2021-05-31T14:18:00Z">
        <w:r w:rsidDel="50CA88E1">
          <w:rPr>
            <w:rFonts w:ascii="仿宋_GB2312" w:cs="仿宋_GB2312" w:eastAsia="仿宋_GB2312" w:hAnsi="仿宋_GB2312" w:hint="eastAsia"/>
            <w:sz w:val="32"/>
            <w:szCs w:val="32"/>
          </w:rPr>
          <w:delText>会</w:delText>
        </w:r>
      </w:del>
    </w:p>
    <w:p>
      <w:pPr>
        <w:pStyle w:val="style0"/>
        <w:ind w:firstLine="640" w:firstLineChars="200"/>
        <w:jc w:val="right"/>
        <w:rPr>
          <w:rFonts w:ascii="仿宋_GB2312" w:cs="仿宋_GB2312" w:eastAsia="仿宋_GB2312" w:hAnsi="仿宋_GB2312"/>
          <w:sz w:val="32"/>
          <w:szCs w:val="32"/>
        </w:rPr>
      </w:pPr>
      <w:del w:id="195" w:author="MI 9" w:date="2021-05-31T14:18:00Z">
        <w:r w:rsidDel="DF471EB5">
          <w:rPr>
            <w:rFonts w:ascii="仿宋_GB2312" w:cs="仿宋_GB2312" w:eastAsia="仿宋_GB2312" w:hAnsi="仿宋_GB2312" w:hint="eastAsia"/>
            <w:sz w:val="32"/>
            <w:szCs w:val="32"/>
          </w:rPr>
          <w:delText>2</w:delText>
        </w:r>
      </w:del>
      <w:del w:id="196" w:author="MI 9" w:date="2021-05-31T14:18:00Z">
        <w:r w:rsidDel="647987C9">
          <w:rPr>
            <w:rFonts w:ascii="仿宋_GB2312" w:cs="仿宋_GB2312" w:eastAsia="仿宋_GB2312" w:hAnsi="仿宋_GB2312" w:hint="eastAsia"/>
            <w:sz w:val="32"/>
            <w:szCs w:val="32"/>
          </w:rPr>
          <w:delText>0</w:delText>
        </w:r>
      </w:del>
      <w:del w:id="197" w:author="MI 9" w:date="2021-05-31T14:18:00Z">
        <w:r w:rsidDel="5AE75C36">
          <w:rPr>
            <w:rFonts w:ascii="仿宋_GB2312" w:cs="仿宋_GB2312" w:eastAsia="仿宋_GB2312" w:hAnsi="仿宋_GB2312" w:hint="eastAsia"/>
            <w:sz w:val="32"/>
            <w:szCs w:val="32"/>
          </w:rPr>
          <w:delText>2</w:delText>
        </w:r>
      </w:del>
      <w:del w:id="198" w:author="MI 9" w:date="2021-05-31T14:18:00Z">
        <w:r w:rsidDel="85E689C6">
          <w:rPr>
            <w:rFonts w:ascii="仿宋_GB2312" w:cs="仿宋_GB2312" w:eastAsia="仿宋_GB2312" w:hAnsi="仿宋_GB2312" w:hint="eastAsia"/>
            <w:sz w:val="32"/>
            <w:szCs w:val="32"/>
          </w:rPr>
          <w:delText>1</w:delText>
        </w:r>
      </w:del>
      <w:del w:id="199" w:author="MI 9" w:date="2021-05-31T14:18:00Z">
        <w:r w:rsidDel="B9F3DC93">
          <w:rPr>
            <w:rFonts w:ascii="仿宋_GB2312" w:cs="仿宋_GB2312" w:eastAsia="仿宋_GB2312" w:hAnsi="仿宋_GB2312" w:hint="eastAsia"/>
            <w:sz w:val="32"/>
            <w:szCs w:val="32"/>
          </w:rPr>
          <w:delText>年</w:delText>
        </w:r>
      </w:del>
      <w:del w:id="200" w:author="MI 9" w:date="2021-05-31T14:18:00Z">
        <w:r w:rsidDel="7A3A4E02">
          <w:rPr>
            <w:rFonts w:ascii="仿宋_GB2312" w:cs="仿宋_GB2312" w:eastAsia="仿宋_GB2312" w:hAnsi="仿宋_GB2312" w:hint="eastAsia"/>
            <w:sz w:val="32"/>
            <w:szCs w:val="32"/>
          </w:rPr>
          <w:delText>5</w:delText>
        </w:r>
      </w:del>
      <w:del w:id="201" w:author="MI 9" w:date="2021-05-31T14:18:00Z">
        <w:r w:rsidDel="C7E0BCD3">
          <w:rPr>
            <w:rFonts w:ascii="仿宋_GB2312" w:cs="仿宋_GB2312" w:eastAsia="仿宋_GB2312" w:hAnsi="仿宋_GB2312" w:hint="eastAsia"/>
            <w:sz w:val="32"/>
            <w:szCs w:val="32"/>
          </w:rPr>
          <w:delText>月</w:delText>
        </w:r>
      </w:del>
      <w:del w:id="202" w:author="MI 9" w:date="2021-05-31T14:18:00Z">
        <w:r w:rsidDel="0F6AD492">
          <w:rPr>
            <w:rFonts w:ascii="仿宋_GB2312" w:cs="仿宋_GB2312" w:eastAsia="仿宋_GB2312" w:hAnsi="仿宋_GB2312" w:hint="eastAsia"/>
            <w:sz w:val="32"/>
            <w:szCs w:val="32"/>
          </w:rPr>
          <w:delText>2</w:delText>
        </w:r>
      </w:del>
      <w:del w:id="203" w:author="MI 9" w:date="2021-05-31T14:18:00Z">
        <w:r w:rsidDel="E310A336">
          <w:rPr>
            <w:rFonts w:ascii="仿宋_GB2312" w:cs="仿宋_GB2312" w:eastAsia="仿宋_GB2312" w:hAnsi="仿宋_GB2312" w:hint="eastAsia"/>
            <w:sz w:val="32"/>
            <w:szCs w:val="32"/>
          </w:rPr>
          <w:delText>8</w:delText>
        </w:r>
      </w:del>
      <w:del w:id="204" w:author="MI 9" w:date="2021-05-31T14:18:00Z">
        <w:r w:rsidDel="F72A30CD">
          <w:rPr>
            <w:rFonts w:ascii="仿宋_GB2312" w:cs="仿宋_GB2312" w:eastAsia="仿宋_GB2312" w:hAnsi="仿宋_GB2312" w:hint="eastAsia"/>
            <w:sz w:val="32"/>
            <w:szCs w:val="32"/>
          </w:rPr>
          <w:delText>日</w:delText>
        </w:r>
      </w:del>
    </w:p>
    <w:p>
      <w:pPr>
        <w:pStyle w:val="style0"/>
        <w:rPr>
          <w:del w:id="205" w:author="MI 9" w:date="2021-05-31T14:19:00Z"/>
          <w:rFonts w:ascii="仿宋_GB2312" w:cs="仿宋_GB2312" w:eastAsia="仿宋_GB2312" w:hAnsi="仿宋_GB2312"/>
          <w:sz w:val="32"/>
          <w:szCs w:val="32"/>
        </w:rPr>
      </w:pPr>
      <w:del w:id="206" w:author="MI 9" w:date="2021-05-31T14:19:00Z">
        <w:r w:rsidDel="5580D393">
          <w:rPr>
            <w:rFonts w:ascii="仿宋_GB2312" w:cs="仿宋_GB2312" w:eastAsia="仿宋_GB2312" w:hAnsi="仿宋_GB2312" w:hint="eastAsia"/>
            <w:sz w:val="32"/>
            <w:szCs w:val="32"/>
          </w:rPr>
          <w:br w:type="page"/>
        </w:r>
      </w:del>
    </w:p>
    <w:p>
      <w:pPr>
        <w:pStyle w:val="style0"/>
        <w:jc w:val="left"/>
        <w:rPr>
          <w:rFonts w:ascii="仿宋_GB2312" w:cs="仿宋_GB2312" w:eastAsia="仿宋_GB2312" w:hAnsi="仿宋_GB2312"/>
          <w:sz w:val="32"/>
          <w:szCs w:val="32"/>
        </w:rPr>
      </w:pPr>
      <w:r>
        <w:rPr>
          <w:rFonts w:ascii="仿宋_GB2312" w:cs="仿宋_GB2312" w:eastAsia="仿宋_GB2312" w:hAnsi="仿宋_GB2312" w:hint="eastAsia"/>
          <w:sz w:val="32"/>
          <w:szCs w:val="32"/>
        </w:rPr>
        <w:t>附件</w:t>
      </w:r>
    </w:p>
    <w:p>
      <w:pPr>
        <w:pStyle w:val="style94"/>
        <w:widowControl/>
        <w:spacing w:beforeAutospacing="false" w:afterAutospacing="false"/>
        <w:jc w:val="center"/>
        <w:rPr>
          <w:rFonts w:ascii="宋体" w:cs="宋体" w:eastAsia="宋体" w:hAnsi="宋体"/>
          <w:b/>
          <w:bCs/>
          <w:sz w:val="36"/>
          <w:szCs w:val="36"/>
        </w:rPr>
      </w:pPr>
      <w:r>
        <w:rPr>
          <w:rFonts w:ascii="宋体" w:cs="宋体" w:eastAsia="宋体" w:hAnsi="宋体" w:hint="eastAsia"/>
          <w:b/>
          <w:bCs/>
          <w:sz w:val="36"/>
          <w:szCs w:val="36"/>
        </w:rPr>
        <w:t>广东省环卫行业青年人才推荐函</w:t>
      </w:r>
    </w:p>
    <w:p>
      <w:pPr>
        <w:pStyle w:val="style94"/>
        <w:widowControl/>
        <w:spacing w:beforeAutospacing="false" w:afterAutospacing="false"/>
        <w:jc w:val="center"/>
        <w:rPr>
          <w:rFonts w:ascii="宋体" w:cs="宋体" w:eastAsia="宋体" w:hAnsi="宋体"/>
          <w:b/>
          <w:bCs/>
          <w:sz w:val="36"/>
          <w:szCs w:val="36"/>
        </w:rPr>
      </w:pPr>
      <w:r>
        <w:rPr>
          <w:rFonts w:ascii="宋体" w:cs="宋体" w:eastAsia="宋体" w:hAnsi="宋体" w:hint="eastAsia"/>
          <w:b/>
          <w:bCs/>
          <w:sz w:val="36"/>
          <w:szCs w:val="36"/>
        </w:rPr>
        <w:t>（范本）</w:t>
      </w: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r>
        <w:rPr>
          <w:rFonts w:ascii="仿宋_GB2312" w:cs="仿宋_GB2312" w:eastAsia="仿宋_GB2312" w:hAnsi="仿宋_GB2312" w:hint="eastAsia"/>
          <w:sz w:val="32"/>
          <w:szCs w:val="32"/>
        </w:rPr>
        <w:t>广东省环境卫生协会：</w:t>
      </w:r>
    </w:p>
    <w:p>
      <w:pPr>
        <w:pStyle w:val="style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兹推荐我单位以下青年同志为广东省环卫行业青年人才候选人：</w:t>
      </w:r>
    </w:p>
    <w:p>
      <w:pPr>
        <w:pStyle w:val="style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1.XXX，女，X年X月出生，从事环卫行业XX年。</w:t>
      </w:r>
    </w:p>
    <w:p>
      <w:pPr>
        <w:pStyle w:val="style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2.XXX，男，X年X月出生，从事环卫行业XX年。</w:t>
      </w:r>
    </w:p>
    <w:p>
      <w:pPr>
        <w:pStyle w:val="style0"/>
        <w:ind w:firstLine="640"/>
        <w:rPr>
          <w:rFonts w:ascii="仿宋_GB2312" w:cs="仿宋_GB2312" w:eastAsia="仿宋_GB2312" w:hAnsi="仿宋_GB2312"/>
          <w:sz w:val="32"/>
          <w:szCs w:val="32"/>
        </w:rPr>
      </w:pPr>
    </w:p>
    <w:p>
      <w:pPr>
        <w:pStyle w:val="style0"/>
        <w:ind w:firstLine="640"/>
        <w:rPr>
          <w:rFonts w:ascii="仿宋_GB2312" w:cs="仿宋_GB2312" w:eastAsia="仿宋_GB2312" w:hAnsi="仿宋_GB2312"/>
          <w:sz w:val="32"/>
          <w:szCs w:val="32"/>
        </w:rPr>
      </w:pPr>
    </w:p>
    <w:p>
      <w:pPr>
        <w:pStyle w:val="style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特此推荐。</w:t>
      </w:r>
    </w:p>
    <w:p>
      <w:pPr>
        <w:pStyle w:val="style0"/>
        <w:ind w:firstLine="640"/>
        <w:rPr>
          <w:rFonts w:ascii="仿宋_GB2312" w:cs="仿宋_GB2312" w:eastAsia="仿宋_GB2312" w:hAnsi="仿宋_GB2312"/>
          <w:sz w:val="32"/>
          <w:szCs w:val="32"/>
        </w:rPr>
      </w:pPr>
    </w:p>
    <w:p>
      <w:pPr>
        <w:pStyle w:val="style0"/>
        <w:ind w:firstLine="640"/>
        <w:jc w:val="right"/>
        <w:rPr>
          <w:rFonts w:ascii="仿宋_GB2312" w:cs="仿宋_GB2312" w:eastAsia="仿宋_GB2312" w:hAnsi="仿宋_GB2312"/>
          <w:sz w:val="32"/>
          <w:szCs w:val="32"/>
        </w:rPr>
      </w:pPr>
      <w:r>
        <w:rPr>
          <w:rFonts w:ascii="仿宋_GB2312" w:cs="仿宋_GB2312" w:eastAsia="仿宋_GB2312" w:hAnsi="仿宋_GB2312" w:hint="eastAsia"/>
          <w:sz w:val="32"/>
          <w:szCs w:val="32"/>
        </w:rPr>
        <w:t>XXXXXX（盖章）</w:t>
      </w:r>
    </w:p>
    <w:p>
      <w:pPr>
        <w:pStyle w:val="style0"/>
        <w:ind w:firstLine="640"/>
        <w:jc w:val="right"/>
        <w:rPr>
          <w:rFonts w:ascii="仿宋_GB2312" w:cs="仿宋_GB2312" w:eastAsia="仿宋_GB2312" w:hAnsi="仿宋_GB2312"/>
          <w:sz w:val="32"/>
          <w:szCs w:val="32"/>
        </w:rPr>
      </w:pPr>
      <w:r>
        <w:rPr>
          <w:rFonts w:ascii="仿宋_GB2312" w:cs="仿宋_GB2312" w:eastAsia="仿宋_GB2312" w:hAnsi="仿宋_GB2312" w:hint="eastAsia"/>
          <w:sz w:val="32"/>
          <w:szCs w:val="32"/>
        </w:rPr>
        <w:t>2021年X月X日</w:t>
      </w:r>
    </w:p>
    <w:sectPr>
      <w:footerReference w:type="default" r:id="rId3"/>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keepNext/>
      <w:keepLines/>
      <w:spacing w:lineRule="auto" w:line="360"/>
      <w:ind w:firstLine="883" w:firstLineChars="200"/>
      <w:outlineLvl w:val="0"/>
    </w:pPr>
    <w:rPr>
      <w:rFonts w:eastAsia="黑体"/>
      <w:b/>
      <w:kern w:val="44"/>
      <w:sz w:val="32"/>
    </w:rPr>
  </w:style>
  <w:style w:type="paragraph" w:styleId="style2">
    <w:name w:val="heading 2"/>
    <w:basedOn w:val="style0"/>
    <w:next w:val="style0"/>
    <w:qFormat/>
    <w:uiPriority w:val="0"/>
    <w:pPr>
      <w:keepNext/>
      <w:keepLines/>
      <w:spacing w:lineRule="auto" w:line="360"/>
      <w:ind w:firstLine="643" w:firstLineChars="200"/>
      <w:outlineLvl w:val="1"/>
    </w:pPr>
    <w:rPr>
      <w:rFonts w:ascii="Arial" w:eastAsia="楷体_GB2312" w:hAnsi="Arial"/>
      <w:b/>
      <w:sz w:val="32"/>
    </w:rPr>
  </w:style>
  <w:style w:type="paragraph" w:styleId="style3">
    <w:name w:val="heading 3"/>
    <w:basedOn w:val="style0"/>
    <w:next w:val="style0"/>
    <w:qFormat/>
    <w:uiPriority w:val="0"/>
    <w:pPr>
      <w:keepNext/>
      <w:keepLines/>
      <w:spacing w:lineRule="auto" w:line="360"/>
      <w:ind w:firstLine="643" w:firstLineChars="200"/>
      <w:outlineLvl w:val="2"/>
    </w:pPr>
    <w:rPr>
      <w:rFonts w:eastAsia="仿宋_GB2312"/>
      <w:b/>
      <w:sz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0"/>
    <w:uiPriority w:val="0"/>
    <w:pPr/>
    <w:rPr>
      <w:sz w:val="18"/>
      <w:szCs w:val="18"/>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94">
    <w:name w:val="Normal (Web)"/>
    <w:basedOn w:val="style0"/>
    <w:next w:val="style94"/>
    <w:qFormat/>
    <w:uiPriority w:val="0"/>
    <w:pPr>
      <w:spacing w:beforeAutospacing="true" w:afterAutospacing="true"/>
      <w:jc w:val="left"/>
    </w:pPr>
    <w:rPr>
      <w:rFonts w:cs="Times New Roman"/>
      <w:kern w:val="0"/>
      <w:sz w:val="24"/>
    </w:rPr>
  </w:style>
  <w:style w:type="character" w:styleId="style85">
    <w:name w:val="Hyperlink"/>
    <w:basedOn w:val="style65"/>
    <w:next w:val="style85"/>
    <w:qFormat/>
    <w:uiPriority w:val="0"/>
    <w:rPr>
      <w:color w:val="0000ff"/>
      <w:u w:val="single"/>
    </w:rPr>
  </w:style>
  <w:style w:type="paragraph" w:customStyle="1" w:styleId="style4097">
    <w:name w:val="样式1"/>
    <w:basedOn w:val="style0"/>
    <w:next w:val="style4097"/>
    <w:qFormat/>
    <w:uiPriority w:val="0"/>
    <w:pPr>
      <w:spacing w:lineRule="auto" w:line="360"/>
      <w:ind w:firstLine="420" w:firstLineChars="200"/>
    </w:pPr>
    <w:rPr>
      <w:rFonts w:eastAsia="黑体"/>
      <w:sz w:val="32"/>
    </w:rPr>
  </w:style>
  <w:style w:type="paragraph" w:customStyle="1" w:styleId="style4098">
    <w:name w:val="样式3"/>
    <w:basedOn w:val="style4097"/>
    <w:next w:val="style4098"/>
    <w:qFormat/>
    <w:uiPriority w:val="0"/>
    <w:pPr>
      <w:jc w:val="left"/>
    </w:pPr>
    <w:rPr>
      <w:rFonts w:eastAsia="仿宋_GB2312"/>
    </w:rPr>
  </w:style>
  <w:style w:type="paragraph" w:customStyle="1" w:styleId="style4099">
    <w:name w:val="样式2"/>
    <w:basedOn w:val="style4097"/>
    <w:next w:val="style4099"/>
    <w:qFormat/>
    <w:uiPriority w:val="0"/>
    <w:pPr>
      <w:jc w:val="left"/>
    </w:pPr>
    <w:rPr>
      <w:rFonts w:eastAsia="楷体_GB2312"/>
    </w:rPr>
  </w:style>
  <w:style w:type="character" w:customStyle="1" w:styleId="style4100">
    <w:name w:val="批注框文本 Char"/>
    <w:basedOn w:val="style65"/>
    <w:next w:val="style4100"/>
    <w:link w:val="style153"/>
    <w:uiPriority w:val="0"/>
    <w:rPr>
      <w:rFonts w:ascii="Calibri" w:cs="宋体"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Words>115</Words>
  <Pages>4</Pages>
  <Characters>133</Characters>
  <Application>WPS Office</Application>
  <DocSecurity>0</DocSecurity>
  <Paragraphs>19</Paragraphs>
  <ScaleCrop>false</ScaleCrop>
  <LinksUpToDate>false</LinksUpToDate>
  <CharactersWithSpaces>133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2020-10-19T05:20:00Z</dcterms:created>
  <dc:creator>肖瑶</dc:creator>
  <lastModifiedBy>MI 9</lastModifiedBy>
  <lastPrinted>2020-10-29T07:25:00Z</lastPrinted>
  <dcterms:modified xsi:type="dcterms:W3CDTF">2021-05-31T06:20:12Z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5464be60a04449529df2f028cd294b1d</vt:lpwstr>
  </property>
</Properties>
</file>